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DA32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UNIVERSIDADE FEDERAL DE VIÇOSA</w:t>
      </w:r>
    </w:p>
    <w:p w14:paraId="42C37D0A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CENTRO DE CIENCIAS HUMANAS, LETRAS E ARTES</w:t>
      </w:r>
    </w:p>
    <w:p w14:paraId="60A0D068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DEPARTAMENTO DE SERVIÇO SOCIAL</w:t>
      </w:r>
    </w:p>
    <w:p w14:paraId="14681594" w14:textId="30ACD83C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 xml:space="preserve">PROGRAMA DE PÓS-GRADUAÇÃO EM </w:t>
      </w:r>
      <w:r w:rsidR="0019492E">
        <w:rPr>
          <w:rFonts w:ascii="Arial" w:eastAsia="Arial" w:hAnsi="Arial" w:cs="Arial"/>
          <w:b/>
          <w:color w:val="800000"/>
          <w:sz w:val="28"/>
          <w:szCs w:val="28"/>
        </w:rPr>
        <w:t>POLÍITCA SOCIAL</w:t>
      </w:r>
    </w:p>
    <w:p w14:paraId="7810828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CD5A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4E3D4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91375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05C69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9FBC7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0CCFA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7380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7C14E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3B48B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60BFE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AE3E8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1C3C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E11B2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DBDA9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5EE0B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006A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6D032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1E9CA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C70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 w:after="1"/>
        <w:ind w:right="95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12DA0B" w14:textId="431B6D3C" w:rsidR="006640CE" w:rsidRPr="0019492E" w:rsidRDefault="0019492E" w:rsidP="0019492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949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ESTÁGIO EM ENSINO</w:t>
      </w:r>
    </w:p>
    <w:p w14:paraId="0943AA7F" w14:textId="77777777" w:rsidR="006640CE" w:rsidRPr="0019492E" w:rsidRDefault="006640CE" w:rsidP="0019492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3F07D1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BA29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9A30E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53264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EF234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9B70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5E9B7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8033D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50F3A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A02AE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99D21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1D291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BE8A3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C9033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8C7D3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AD727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0D08E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1AB52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A42D9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771D2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A64CB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D8EEE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50F9CB" w14:textId="77777777" w:rsidR="006640CE" w:rsidRDefault="006D2176">
      <w:pPr>
        <w:tabs>
          <w:tab w:val="left" w:pos="8601"/>
        </w:tabs>
        <w:spacing w:before="100"/>
        <w:ind w:left="3953" w:right="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VIÇOSA – MG </w:t>
      </w:r>
    </w:p>
    <w:p w14:paraId="188BA23C" w14:textId="77777777" w:rsidR="006640CE" w:rsidRDefault="006D2176">
      <w:pPr>
        <w:tabs>
          <w:tab w:val="left" w:pos="8601"/>
        </w:tabs>
        <w:spacing w:before="100"/>
        <w:ind w:left="3953" w:right="956"/>
        <w:jc w:val="both"/>
        <w:rPr>
          <w:sz w:val="24"/>
          <w:szCs w:val="24"/>
        </w:rPr>
        <w:sectPr w:rsidR="006640CE">
          <w:headerReference w:type="default" r:id="rId7"/>
          <w:pgSz w:w="11910" w:h="16840"/>
          <w:pgMar w:top="284" w:right="853" w:bottom="280" w:left="1500" w:header="1510" w:footer="720" w:gutter="0"/>
          <w:pgNumType w:start="1"/>
          <w:cols w:space="720"/>
        </w:sectPr>
      </w:pPr>
      <w:r>
        <w:rPr>
          <w:sz w:val="24"/>
          <w:szCs w:val="24"/>
        </w:rPr>
        <w:t>JULHO 2023</w:t>
      </w:r>
    </w:p>
    <w:p w14:paraId="3FDBA832" w14:textId="77777777" w:rsidR="006640CE" w:rsidRDefault="006D2176">
      <w:pPr>
        <w:pStyle w:val="Ttulo2"/>
        <w:tabs>
          <w:tab w:val="left" w:pos="8601"/>
        </w:tabs>
        <w:spacing w:before="99"/>
        <w:ind w:right="956"/>
      </w:pPr>
      <w:r>
        <w:lastRenderedPageBreak/>
        <w:t>NORMA PPGED 01 ESTÁGIO EM ENSINO</w:t>
      </w:r>
    </w:p>
    <w:p w14:paraId="68D05C2E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48EA5DB" wp14:editId="3F7D8804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33"/>
                            <a:chExt cx="8847" cy="312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1673" y="233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98DCA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F7AA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1672" y="233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138FE" w14:textId="77777777" w:rsidR="006640CE" w:rsidRDefault="006D2176">
                                <w:pPr>
                                  <w:spacing w:before="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Normativa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6D3EA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2608923D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Em relação ao Estágio em Ensino, o Regimento dos Programas de Pós-Graduação Stricto Sensu da UFV (resolução nº 13, de 30 de outubro de 2020 do CEPE) determina:</w:t>
      </w:r>
    </w:p>
    <w:p w14:paraId="31DEE948" w14:textId="77777777" w:rsidR="006640CE" w:rsidRDefault="006640CE">
      <w:pPr>
        <w:tabs>
          <w:tab w:val="left" w:pos="509"/>
          <w:tab w:val="left" w:pos="8601"/>
        </w:tabs>
        <w:ind w:left="200" w:right="956"/>
        <w:jc w:val="both"/>
      </w:pPr>
    </w:p>
    <w:p w14:paraId="4FA82EB2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Art. 37 - Na disciplina Estágio em Ensino, o estudante poderá utilizar, no máximo, 3 (três) créditos, em cada nível, para integralizar seu plano de estudo.</w:t>
      </w:r>
    </w:p>
    <w:p w14:paraId="02143DB5" w14:textId="77777777" w:rsidR="006640CE" w:rsidRDefault="006640CE">
      <w:pPr>
        <w:tabs>
          <w:tab w:val="left" w:pos="509"/>
          <w:tab w:val="left" w:pos="8601"/>
        </w:tabs>
        <w:ind w:left="200" w:right="956"/>
        <w:jc w:val="both"/>
      </w:pPr>
    </w:p>
    <w:p w14:paraId="5D8FF077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Art. 48 - O plano de estudo relacionará, necessariamente, as disciplinas obrigatórias e optativas, se for o caso, bem como seminários, língua estrangeira e linha de pesquisa para a dissertação ou tese. </w:t>
      </w:r>
    </w:p>
    <w:p w14:paraId="7608E969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§ 1º - As disciplinas cursadas fora da UFV serão classificadas, a critério da Comissão Coordenadora do programa, como obrigatórias ou optativas. </w:t>
      </w:r>
    </w:p>
    <w:p w14:paraId="4EEF4C5E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§ 2º - A matrícula na disciplina Estágio em Ensino está condicionada à disponibilidade de vaga, a ser definida pelo respectivo departamento ou instituto, e aos consentimentos do orientador do estudante e do coordenador da disciplina de graduação.</w:t>
      </w:r>
    </w:p>
    <w:p w14:paraId="4D5189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4C0CBF3D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Art. 56 - Somente poderá prestar exame de qualificação o estudante que tiver integralizado os créditos previstos em seu plano de estudo e registrado seu projeto de pesquisa. </w:t>
      </w:r>
    </w:p>
    <w:p w14:paraId="20115B75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  <w:r>
        <w:rPr>
          <w:color w:val="000000"/>
        </w:rPr>
        <w:t>§ 1º - O estudante matriculado em Estágio em Ensino e/ou Seminário poderá realizar o exame de qualificação, independentemente da integralização do número mínimo de créditos exigidos no Art. 33 deste Regimento.</w:t>
      </w:r>
    </w:p>
    <w:p w14:paraId="54EE583E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DD7E9E7" wp14:editId="6F3524B2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9" name="Agrupar 9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33"/>
                            <a:chExt cx="8847" cy="312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1673" y="233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94FB7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84C1E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672" y="233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ângulo 13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F3332E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1. 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BJETIVOS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BC19F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3CF199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right="956" w:firstLine="0"/>
        <w:jc w:val="both"/>
      </w:pPr>
      <w:r>
        <w:rPr>
          <w:color w:val="000000"/>
        </w:rPr>
        <w:t>- As disciplinas de SES 776 - Estágio em Ensino I, SES 777 - Estágio em Ensino II e SES 778 - Estágio em Ensino III visam fornecer aos estudantes de pós-graduação experiência em ensino mediante a participação efetiva em atividades de docência em disciplinas de graduação, contribuindo para a melhoria destas, sob a supervisão e acompanhamento do professor da respectiva disciplina, denominado supervisor do Estágio.</w:t>
      </w:r>
    </w:p>
    <w:p w14:paraId="020D3E6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511F6AED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right="956" w:firstLine="0"/>
        <w:jc w:val="both"/>
      </w:pPr>
      <w:r>
        <w:rPr>
          <w:color w:val="000000"/>
        </w:rPr>
        <w:t>A carga horária do Estágio em Ensino será utilizada para o desenvolvimento das seguintes atividades:</w:t>
      </w:r>
    </w:p>
    <w:p w14:paraId="3D55F5D2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planejar aulas;</w:t>
      </w:r>
    </w:p>
    <w:p w14:paraId="25C43D1A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preparar material didático;</w:t>
      </w:r>
    </w:p>
    <w:p w14:paraId="7468D0AE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auxiliar em aulas teóricas e práticas;</w:t>
      </w:r>
    </w:p>
    <w:p w14:paraId="741A92ED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ministrar, eventualmente, aulas teóricas ou práticas, na presença do Professor Responsável pelo Estágio;</w:t>
      </w:r>
    </w:p>
    <w:p w14:paraId="3A8387B5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elaborar, sob a supervisão do docente da disciplina, material didático pertinente;</w:t>
      </w:r>
    </w:p>
    <w:p w14:paraId="62F9FD19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 xml:space="preserve"> aplicar métodos ou técnicas pedagógicas (estudo dirigido, seminários, minicursos, com supervisão do docente da disciplina)</w:t>
      </w:r>
    </w:p>
    <w:p w14:paraId="2B6F99D3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 xml:space="preserve"> participar no processo de avaliação da aprendizagem referendada pelo professor responsável;</w:t>
      </w:r>
    </w:p>
    <w:p w14:paraId="736D0326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 xml:space="preserve">coorientar trabalhos de conclusão de curso (TCC); </w:t>
      </w:r>
    </w:p>
    <w:p w14:paraId="381EBE4B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>participar como membro de bancas de TCC;</w:t>
      </w:r>
    </w:p>
    <w:p w14:paraId="0E7715E5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>fazer atendimento extra-classe.</w:t>
      </w:r>
    </w:p>
    <w:p w14:paraId="098FB31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left="-141" w:right="956"/>
        <w:jc w:val="both"/>
        <w:rPr>
          <w:color w:val="000000"/>
          <w:sz w:val="16"/>
          <w:szCs w:val="16"/>
        </w:rPr>
      </w:pPr>
    </w:p>
    <w:p w14:paraId="68D5EBA4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left="-141" w:right="956" w:firstLine="0"/>
        <w:jc w:val="both"/>
        <w:rPr>
          <w:color w:val="000000"/>
        </w:rPr>
      </w:pPr>
      <w:r>
        <w:rPr>
          <w:color w:val="000000"/>
        </w:rPr>
        <w:t>O treinamento didático-pedagógico dos estudantes poderá ainda incluir outras atividades como:</w:t>
      </w:r>
    </w:p>
    <w:p w14:paraId="71BDE990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  <w:rPr>
          <w:color w:val="000000"/>
        </w:rPr>
      </w:pPr>
      <w:r>
        <w:rPr>
          <w:color w:val="000000"/>
        </w:rPr>
        <w:t>assistência extra-classe a estudantes;</w:t>
      </w:r>
    </w:p>
    <w:p w14:paraId="1DB6243D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  <w:rPr>
          <w:color w:val="000000"/>
        </w:rPr>
      </w:pPr>
      <w:r>
        <w:rPr>
          <w:color w:val="000000"/>
        </w:rPr>
        <w:t xml:space="preserve">participação em projetos de ensino. </w:t>
      </w:r>
    </w:p>
    <w:p w14:paraId="6F98F36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6"/>
          <w:szCs w:val="16"/>
        </w:rPr>
      </w:pPr>
    </w:p>
    <w:p w14:paraId="59BF9070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 atuação do estudante no Estágio em Ensino limita-se apenas a auxílio ao professor, cabendo a este a integral responsabilidade pelo planejamento e execução da disciplina.</w:t>
      </w:r>
    </w:p>
    <w:p w14:paraId="2514EBA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left="200" w:right="956"/>
        <w:jc w:val="both"/>
        <w:rPr>
          <w:color w:val="000000"/>
        </w:rPr>
      </w:pPr>
    </w:p>
    <w:p w14:paraId="2EA0829D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estudante em Estágio em Ensino não poderá, em nenhum caso, assumir a totalidade das atividades de ensino que integralizam a disciplina em que atuar.</w:t>
      </w:r>
    </w:p>
    <w:p w14:paraId="5EBF95E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4CDC270" wp14:editId="44A9339B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201295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201295"/>
                          <a:chOff x="2536425" y="3679350"/>
                          <a:chExt cx="5617875" cy="201300"/>
                        </a:xfrm>
                      </wpg:grpSpPr>
                      <wpg:grpSp>
                        <wpg:cNvPr id="15" name="Agrupar 15"/>
                        <wpg:cNvGrpSpPr/>
                        <wpg:grpSpPr>
                          <a:xfrm>
                            <a:off x="2536443" y="3679353"/>
                            <a:ext cx="5617845" cy="201295"/>
                            <a:chOff x="1672" y="254"/>
                            <a:chExt cx="8847" cy="317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1673" y="254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D6EA1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tângulo 17"/>
                          <wps:cNvSpPr/>
                          <wps:spPr>
                            <a:xfrm>
                              <a:off x="1672" y="262"/>
                              <a:ext cx="8847" cy="301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8BE86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vre: Forma 18"/>
                          <wps:cNvSpPr/>
                          <wps:spPr>
                            <a:xfrm>
                              <a:off x="1672" y="254"/>
                              <a:ext cx="8847" cy="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7" extrusionOk="0">
                                  <a:moveTo>
                                    <a:pt x="8847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8847" y="317"/>
                                  </a:lnTo>
                                  <a:lnTo>
                                    <a:pt x="8847" y="309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ângulo 19"/>
                          <wps:cNvSpPr/>
                          <wps:spPr>
                            <a:xfrm>
                              <a:off x="1672" y="262"/>
                              <a:ext cx="8847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71334D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ORIENTAÇÕES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201295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20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E79D9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2E9539F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</w:p>
    <w:p w14:paraId="2DDD94AB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de ensino será realizado por estudante regularmente matriculados no curso de mestrado e doutorado do PPGED, que atuará em atividades de ensino na graduação.</w:t>
      </w:r>
    </w:p>
    <w:p w14:paraId="289D391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2A40072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As atividades de estágio serão supervisionadas, preferencialmente, pelo professor-orientador do trabalho de dissertação do estagiário.</w:t>
      </w:r>
    </w:p>
    <w:p w14:paraId="58B1EE2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D09443A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é obrigatório aos estudantes com bolsa da CAPES</w:t>
      </w:r>
      <w:ins w:id="0" w:author="Raissa Cristina Arantes" w:date="2023-07-17T12:14:00Z">
        <w:r>
          <w:rPr>
            <w:color w:val="000000"/>
          </w:rPr>
          <w:t>, FAPEMIG</w:t>
        </w:r>
      </w:ins>
      <w:r>
        <w:rPr>
          <w:color w:val="000000"/>
        </w:rPr>
        <w:t xml:space="preserve"> ou do CNPq, sendo facultativo para aqueles bolsistas que tiverem experiência de ensino superior comprovada, mediante documentação submetida à aprovação da Comissão Coordenadora do Programa.</w:t>
      </w:r>
    </w:p>
    <w:p w14:paraId="278B2F8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21ABFCD5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- O Estágio é facultativo para estudantes não bolsistas, seguindo as mesmas regras das disciplinas; e receberão certificado de horas trabalhadas ao final.</w:t>
      </w:r>
    </w:p>
    <w:p w14:paraId="5E0F2B3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06FA4496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As atividades do Estágio de Docência deverão ser compatíveis com a área de pesquisa do Programa de Pós-Graduação realizado pelo pós-graduando.</w:t>
      </w:r>
    </w:p>
    <w:p w14:paraId="4A25F347" w14:textId="77777777" w:rsidR="006640CE" w:rsidRDefault="006640CE">
      <w:pPr>
        <w:tabs>
          <w:tab w:val="left" w:pos="533"/>
          <w:tab w:val="left" w:pos="8601"/>
        </w:tabs>
        <w:ind w:right="956"/>
        <w:jc w:val="both"/>
      </w:pPr>
    </w:p>
    <w:p w14:paraId="2CF2BAE5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em Ensino será desenvolvido em atividades de ensino cujo conteúdo programático tenha afinidade com a área de pesquisa do pós-graduando.</w:t>
      </w:r>
    </w:p>
    <w:p w14:paraId="76F89D5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AB8C449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não poderá coincidir com dias e horários de atividades no Programa de Pós-Graduação em que o aluno estiver matriculado, interrompendo e/ou prejudicando o fluxo de formação do mestrando/doutorando.</w:t>
      </w:r>
    </w:p>
    <w:p w14:paraId="5D4EE87A" w14:textId="77777777" w:rsidR="006640CE" w:rsidRDefault="006640CE">
      <w:pPr>
        <w:tabs>
          <w:tab w:val="left" w:pos="533"/>
          <w:tab w:val="left" w:pos="8601"/>
        </w:tabs>
        <w:ind w:right="956"/>
        <w:jc w:val="both"/>
      </w:pPr>
    </w:p>
    <w:p w14:paraId="373986DC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plano das atividades do Estágio em Ensino deverá ser elaborado pelo estudante em comum acordo com o supervisor do estágio e encaminhado à Coordenação, em formulário próprio, até a segunda semana do semestre letivo, entregues na Secretaria do Programa.</w:t>
      </w:r>
    </w:p>
    <w:p w14:paraId="34F767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12389831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relatório final do Estágio deverá ser aprovado pelo professor supervisor e encaminhado pelo estudante à Coordenação em data previamente estabelecida, e entregue na Secretaria do Programa.</w:t>
      </w:r>
    </w:p>
    <w:p w14:paraId="2033541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6C2CAF7E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Juntamente com o relatório final o estudante deverá preencher o formulário de avaliação da disciplina e entregar na Secretaria do Programa.</w:t>
      </w:r>
    </w:p>
    <w:p w14:paraId="09557222" w14:textId="77777777" w:rsidR="006640CE" w:rsidRDefault="006640CE">
      <w:pPr>
        <w:tabs>
          <w:tab w:val="left" w:pos="497"/>
          <w:tab w:val="left" w:pos="8601"/>
        </w:tabs>
        <w:ind w:right="956"/>
        <w:jc w:val="both"/>
      </w:pPr>
    </w:p>
    <w:p w14:paraId="2E08317C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A2D90E2" wp14:editId="311C0432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300"/>
                          <a:chExt cx="5617875" cy="198125"/>
                        </a:xfrm>
                      </wpg:grpSpPr>
                      <wpg:grpSp>
                        <wpg:cNvPr id="21" name="Agrupar 21"/>
                        <wpg:cNvGrpSpPr/>
                        <wpg:grpSpPr>
                          <a:xfrm>
                            <a:off x="2536443" y="3680305"/>
                            <a:ext cx="5617845" cy="198120"/>
                            <a:chOff x="1672" y="227"/>
                            <a:chExt cx="8847" cy="312"/>
                          </a:xfrm>
                        </wpg:grpSpPr>
                        <wps:wsp>
                          <wps:cNvPr id="22" name="Retângulo 22"/>
                          <wps:cNvSpPr/>
                          <wps:spPr>
                            <a:xfrm>
                              <a:off x="1673" y="228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25482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tângulo 23"/>
                          <wps:cNvSpPr/>
                          <wps:spPr>
                            <a:xfrm>
                              <a:off x="1672" y="23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278AD8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: Forma 24"/>
                          <wps:cNvSpPr/>
                          <wps:spPr>
                            <a:xfrm>
                              <a:off x="1672" y="22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etângulo 25"/>
                          <wps:cNvSpPr/>
                          <wps:spPr>
                            <a:xfrm>
                              <a:off x="1672" y="23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A8F914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3. 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OORDENAÇÃO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5F1F31" w14:textId="77777777" w:rsidR="006640CE" w:rsidRDefault="006D2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As disciplinas de Estágio em Ensino serão de responsabilidade da Coordenação do PPGED ou por outro docente que o coordenador indicar, que será responsável pelo acompanhamento das atividades desenvolvidas pelos estudantes ao longo do semestre.</w:t>
      </w:r>
    </w:p>
    <w:p w14:paraId="5B3C56A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left="360" w:right="956"/>
        <w:jc w:val="both"/>
        <w:rPr>
          <w:color w:val="000000"/>
        </w:rPr>
      </w:pPr>
    </w:p>
    <w:p w14:paraId="34D5BCFB" w14:textId="77777777" w:rsidR="006640CE" w:rsidRDefault="006D2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lastRenderedPageBreak/>
        <w:t>- Caberá à coordenação:</w:t>
      </w:r>
    </w:p>
    <w:p w14:paraId="06BFC161" w14:textId="77777777" w:rsidR="006640CE" w:rsidRDefault="006D21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spacing w:line="251" w:lineRule="auto"/>
        <w:ind w:right="956" w:hanging="294"/>
        <w:jc w:val="both"/>
      </w:pPr>
      <w:r>
        <w:rPr>
          <w:color w:val="000000"/>
        </w:rPr>
        <w:t>Gerenciar as avaliações das disciplinas e lançar as notas no sistema Sapiens;</w:t>
      </w:r>
    </w:p>
    <w:p w14:paraId="056A51B3" w14:textId="77777777" w:rsidR="006640CE" w:rsidRDefault="006D21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spacing w:line="251" w:lineRule="auto"/>
        <w:ind w:right="956" w:hanging="294"/>
        <w:jc w:val="both"/>
      </w:pPr>
      <w:r>
        <w:rPr>
          <w:color w:val="000000"/>
        </w:rPr>
        <w:t>Emitir para o estudante uma declaração de participação nas atividades de Estágio em Ensino após conferida a documentação entregue.</w:t>
      </w:r>
    </w:p>
    <w:p w14:paraId="5ACD00F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05ABD643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1AD9C0B1" wp14:editId="2EC20791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27" name="Agrupar 27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28" name="Retângulo 28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6F55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Retângulo 29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F1D95F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orma Livre: Forma 30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tângulo 31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B4FD33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4. 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UPERVISÃO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476E7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0"/>
          <w:szCs w:val="10"/>
        </w:rPr>
      </w:pPr>
    </w:p>
    <w:p w14:paraId="4B66299E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2957706F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O supervisor do Estágio será preferencialmente o próprio orientador do estudante.</w:t>
      </w:r>
    </w:p>
    <w:p w14:paraId="1A812A9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left="360" w:right="956"/>
        <w:jc w:val="both"/>
        <w:rPr>
          <w:color w:val="000000"/>
        </w:rPr>
      </w:pPr>
    </w:p>
    <w:p w14:paraId="684BBBA5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Quando o orientador for de outra instituição e, sendo do interesse do estudante e do orientador, o estágio docência poderá acontecer em outra instituição.</w:t>
      </w:r>
    </w:p>
    <w:p w14:paraId="3C6A8C26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5E8F542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Ao se matricular em uma das disciplinas de Estágio em Ensino (SES 776, SES 777 e SES 778), o estudante deverá procurar um docente da graduação que será o supervisor do estágio e deverá acompanhar as atividades desenvolvidas pelos estudantes ao longo do semestre.</w:t>
      </w:r>
    </w:p>
    <w:p w14:paraId="3B9C983D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018932DB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estudante e seu orientador definirão a disciplina de graduação na qual será efetivado o Estágio em Ensino.</w:t>
      </w:r>
    </w:p>
    <w:p w14:paraId="0770B51B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09E0937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estudante atuará sob supervisão direta do Professor Responsável pela turma da disciplina de Graduação (na qual se efetivará o Estágio em Ensino).</w:t>
      </w:r>
    </w:p>
    <w:p w14:paraId="07862C97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41694B5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avaliação final dos estudantes, matriculados no Estágio em Ensino, será feita pelo Professor Responsável pelo Estágio juntamente com o Coordenador da disciplina da pós-graduação.</w:t>
      </w:r>
    </w:p>
    <w:p w14:paraId="7F7C7726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64F3DED8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Poderá haver, no máximo, dois estudantes da pós-graduação (matriculados no Estágio em Ensino) por turma, teórica ou prática, na disciplina de Graduação.</w:t>
      </w:r>
    </w:p>
    <w:p w14:paraId="7AB8EFFD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23DBAFDA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Cabe ao supervisor do Estágio:</w:t>
      </w:r>
    </w:p>
    <w:p w14:paraId="3DF60A3F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Prover meios e acompanhar o estudante para o bom desenvolvimento das atividades do estágio;</w:t>
      </w:r>
    </w:p>
    <w:p w14:paraId="22F3FABD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computar a frequência do estudante sob sua supervisão;</w:t>
      </w:r>
    </w:p>
    <w:p w14:paraId="04E6F510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conferir nota ao desempenho do estudante nas atividades do Estágio.</w:t>
      </w:r>
    </w:p>
    <w:p w14:paraId="2B54167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</w:p>
    <w:p w14:paraId="53EEC126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4A9012B" wp14:editId="429EB101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32" name="Agrupa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33" name="Agrupar 33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D4DDA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tângulo 35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F6E6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vre: Forma 36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Retângulo 37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295FEB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PLANO DE ATIVIDADES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74BA8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5E2594B4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matrícula na disciplina deverá ser acompanhada de um plano detalhado de atividades para o estudante de Pós-graduação, elaborado em conjunto com seu orientador e o professor responsável pela disciplina;</w:t>
      </w:r>
    </w:p>
    <w:p w14:paraId="62C6A34B" w14:textId="77777777" w:rsidR="006640CE" w:rsidRDefault="006640CE">
      <w:pPr>
        <w:tabs>
          <w:tab w:val="left" w:pos="921"/>
          <w:tab w:val="left" w:pos="8601"/>
        </w:tabs>
        <w:spacing w:line="252" w:lineRule="auto"/>
        <w:ind w:left="560" w:right="956"/>
        <w:jc w:val="both"/>
      </w:pPr>
    </w:p>
    <w:p w14:paraId="79734F48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 xml:space="preserve"> O plano de atividades do Estágio em Ensino deverá conter os seguintes itens: título da atividade; carga horária; descrição das atividades e cronograma;</w:t>
      </w:r>
    </w:p>
    <w:p w14:paraId="57B57198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66D3B88C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plano deve ter anuência do: orientador, professor responsável pela disciplina e coordenação do Programa;</w:t>
      </w:r>
    </w:p>
    <w:p w14:paraId="635BB503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503C3258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supervisão e avaliação do estagiário serão realizadas pelo orientador, em conjunto com o professor responsável pela disciplina;</w:t>
      </w:r>
    </w:p>
    <w:p w14:paraId="30643648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0F83399B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lastRenderedPageBreak/>
        <w:t>O estudante, ao concluir o Estágio, deverá elaborar relatório contendo a especificação da carga horária dedicada a cada atividade desenvolvida e uma avaliação do professor responsável pela disciplina de graduação sobre os resultados alcançados no Estágio em Ensino, com ciência do professor orientador.</w:t>
      </w:r>
    </w:p>
    <w:p w14:paraId="3845B3CB" w14:textId="77777777" w:rsidR="006640CE" w:rsidRDefault="006640CE">
      <w:pPr>
        <w:tabs>
          <w:tab w:val="left" w:pos="921"/>
          <w:tab w:val="left" w:pos="8601"/>
        </w:tabs>
        <w:spacing w:line="252" w:lineRule="auto"/>
        <w:ind w:left="560" w:right="956"/>
        <w:jc w:val="both"/>
      </w:pPr>
    </w:p>
    <w:p w14:paraId="650F4D55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5CF939CB" wp14:editId="602B170E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38" name="Agrupar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39" name="Agrupar 39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40" name="Retângulo 40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5075B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tângulo 41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38A59D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orma Livre: Forma 42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tângulo 43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1559E1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6. 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VALIAÇÃO DO ESTUDANTE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16A6E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0"/>
          <w:szCs w:val="10"/>
        </w:rPr>
      </w:pPr>
    </w:p>
    <w:p w14:paraId="5B0C8F8D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0BEC0C90" w14:textId="77777777" w:rsidR="006640CE" w:rsidRDefault="006D21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A avaliação será feita da seguinte forma:</w:t>
      </w:r>
    </w:p>
    <w:p w14:paraId="79AA98D8" w14:textId="38260092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Plano de Atividades (Anexo I) </w:t>
      </w:r>
      <w:r w:rsidR="00BF4935">
        <w:rPr>
          <w:color w:val="000000"/>
        </w:rPr>
        <w:t xml:space="preserve">deverá ser construído pelo estudante, juntamente como o professor supervisor, que </w:t>
      </w:r>
      <w:r>
        <w:rPr>
          <w:color w:val="000000"/>
        </w:rPr>
        <w:t>terá valor de 10 pontos e será avaliado pel</w:t>
      </w:r>
      <w:r w:rsidR="00BF4935">
        <w:rPr>
          <w:color w:val="000000"/>
        </w:rPr>
        <w:t xml:space="preserve">o </w:t>
      </w:r>
      <w:r>
        <w:rPr>
          <w:color w:val="000000"/>
        </w:rPr>
        <w:t>Coordenação do Estágio;</w:t>
      </w:r>
    </w:p>
    <w:p w14:paraId="4C9A2B50" w14:textId="77777777" w:rsidR="00BF4935" w:rsidRDefault="006D2176" w:rsidP="00BF493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Formulário de Avaliação do Estágio (Anexo II) terá valor de 10 pontos e será avaliado </w:t>
      </w:r>
      <w:r w:rsidR="00BF4935">
        <w:rPr>
          <w:color w:val="000000"/>
        </w:rPr>
        <w:t>pelo professor supervisor e pela Coordenação do Estágio;</w:t>
      </w:r>
    </w:p>
    <w:p w14:paraId="3FF7F7AF" w14:textId="77777777" w:rsidR="00BF4935" w:rsidRDefault="006D2176" w:rsidP="00BF493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Relatório Final (Anexo III) terá valor de 30 pontos e será avaliado </w:t>
      </w:r>
      <w:r w:rsidR="00BF4935">
        <w:rPr>
          <w:color w:val="000000"/>
        </w:rPr>
        <w:t>avaliado pelo professor supervisor e pela Coordenação do Estágio;</w:t>
      </w:r>
    </w:p>
    <w:p w14:paraId="1C7080F2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>O professor supervisor avaliará, em formulário próprio (Anexo IV), o desempenho do estudante no valor de 50 pontos.</w:t>
      </w:r>
    </w:p>
    <w:p w14:paraId="230F78BE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>A nota final será a soma das notas obtidas nas avaliações parciais.</w:t>
      </w:r>
    </w:p>
    <w:p w14:paraId="2397C6A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10AD906D" w14:textId="77777777" w:rsidR="006640CE" w:rsidRDefault="006D2176">
      <w:pPr>
        <w:tabs>
          <w:tab w:val="left" w:pos="8601"/>
          <w:tab w:val="left" w:pos="9019"/>
        </w:tabs>
        <w:ind w:left="172" w:right="95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shd w:val="clear" w:color="auto" w:fill="800000"/>
        </w:rPr>
        <w:t>ANEXOS</w:t>
      </w:r>
      <w:r>
        <w:rPr>
          <w:rFonts w:ascii="Arial" w:eastAsia="Arial" w:hAnsi="Arial" w:cs="Arial"/>
          <w:b/>
          <w:color w:val="FFFFFF"/>
          <w:sz w:val="20"/>
          <w:szCs w:val="20"/>
          <w:shd w:val="clear" w:color="auto" w:fill="800000"/>
        </w:rPr>
        <w:tab/>
      </w:r>
    </w:p>
    <w:p w14:paraId="6D8A543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6ECD27FA" w14:textId="77777777" w:rsidR="006640CE" w:rsidRDefault="006D2176">
      <w:pPr>
        <w:tabs>
          <w:tab w:val="left" w:pos="8601"/>
        </w:tabs>
        <w:spacing w:line="480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ANEXO I – FORMULÁRIO PLANO DE ATIVIDADES ANEXO II - FORMULÁRIO DE AVALIAÇÃO DO ESTÁGIO ANEXO III – MODELO DE RELATÓRIO FINAL</w:t>
      </w:r>
    </w:p>
    <w:p w14:paraId="4F83A0F9" w14:textId="77777777" w:rsidR="006640CE" w:rsidRDefault="006D2176">
      <w:pPr>
        <w:tabs>
          <w:tab w:val="left" w:pos="8601"/>
        </w:tabs>
        <w:spacing w:line="475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ANEXO IV – FORMULÁRIO DE AVALIAÇÃO DE DESEMPENHO DO ESTUDANTE ANEXO V – DECLAÇÃO DE ESTÁGIO</w:t>
      </w:r>
    </w:p>
    <w:p w14:paraId="07C353B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6B7046F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4D601CC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7B3C88B4" w14:textId="77777777" w:rsidR="006640CE" w:rsidRDefault="006D2176">
      <w:pPr>
        <w:tabs>
          <w:tab w:val="left" w:pos="8601"/>
        </w:tabs>
        <w:ind w:right="956"/>
        <w:jc w:val="right"/>
        <w:rPr>
          <w:sz w:val="24"/>
          <w:szCs w:val="24"/>
        </w:rPr>
      </w:pPr>
      <w:r>
        <w:rPr>
          <w:sz w:val="24"/>
          <w:szCs w:val="24"/>
        </w:rPr>
        <w:t>Aprovado em 07 de julho de 2023 pela Comissão Coordenadora do PPGED</w:t>
      </w:r>
    </w:p>
    <w:p w14:paraId="5C556B1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right"/>
        <w:rPr>
          <w:color w:val="000000"/>
          <w:sz w:val="24"/>
          <w:szCs w:val="24"/>
        </w:rPr>
      </w:pPr>
    </w:p>
    <w:p w14:paraId="53FAE59D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Rita de Cássia Pereira Farias (Coordenadora)</w:t>
      </w:r>
    </w:p>
    <w:p w14:paraId="5B47AD12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Cristiane Natalício de Souza (membro)</w:t>
      </w:r>
    </w:p>
    <w:p w14:paraId="67C78119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Kesia Silva Tosta (membro)</w:t>
      </w:r>
    </w:p>
    <w:p w14:paraId="6BB09C0F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Claudio Henrique Miranda Horst (membro)</w:t>
      </w:r>
    </w:p>
    <w:p w14:paraId="715FCE94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Denise Alves da Costa (representante discente)</w:t>
      </w:r>
      <w:r>
        <w:br w:type="page"/>
      </w:r>
    </w:p>
    <w:p w14:paraId="0384E999" w14:textId="77777777" w:rsidR="006640CE" w:rsidRDefault="006D2176">
      <w:pPr>
        <w:spacing w:before="19"/>
        <w:ind w:left="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ANEXO I </w:t>
      </w:r>
    </w:p>
    <w:p w14:paraId="1D02405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29"/>
          <w:szCs w:val="29"/>
        </w:rPr>
      </w:pPr>
    </w:p>
    <w:tbl>
      <w:tblPr>
        <w:tblStyle w:val="a"/>
        <w:tblW w:w="8862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1727"/>
        <w:gridCol w:w="7135"/>
      </w:tblGrid>
      <w:tr w:rsidR="006640CE" w14:paraId="3EE4F005" w14:textId="77777777" w:rsidTr="0019492E">
        <w:trPr>
          <w:trHeight w:val="1035"/>
        </w:trPr>
        <w:tc>
          <w:tcPr>
            <w:tcW w:w="1727" w:type="dxa"/>
          </w:tcPr>
          <w:p w14:paraId="7A6C08F2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2" w:after="1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1DA031F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0206D05" wp14:editId="2703391A">
                  <wp:extent cx="951356" cy="760908"/>
                  <wp:effectExtent l="0" t="0" r="0" b="0"/>
                  <wp:docPr id="47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56" cy="7609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5" w:type="dxa"/>
          </w:tcPr>
          <w:p w14:paraId="25A9828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</w:p>
          <w:p w14:paraId="730279C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UNIVERSIDADE FEDERAL DE VIÇOSA </w:t>
            </w:r>
          </w:p>
          <w:p w14:paraId="410661E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CENTRO DE CIÊNCIAS HUMANAS, LETRAS E ARTES </w:t>
            </w:r>
          </w:p>
          <w:p w14:paraId="2CE6544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1B3AEEB9" w14:textId="38423BA2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6FD8CE39" w14:textId="77777777" w:rsidR="006640CE" w:rsidRDefault="006640CE">
      <w:pPr>
        <w:tabs>
          <w:tab w:val="left" w:pos="8601"/>
        </w:tabs>
        <w:spacing w:line="320" w:lineRule="auto"/>
        <w:ind w:right="956"/>
        <w:jc w:val="both"/>
        <w:rPr>
          <w:rFonts w:ascii="Arial" w:eastAsia="Arial" w:hAnsi="Arial" w:cs="Arial"/>
          <w:b/>
          <w:color w:val="800000"/>
          <w:sz w:val="28"/>
          <w:szCs w:val="28"/>
        </w:rPr>
      </w:pPr>
    </w:p>
    <w:p w14:paraId="6B6C5BD0" w14:textId="77777777" w:rsidR="006640CE" w:rsidRDefault="006D2176">
      <w:pPr>
        <w:pStyle w:val="Ttulo1"/>
        <w:tabs>
          <w:tab w:val="left" w:pos="8601"/>
        </w:tabs>
        <w:spacing w:line="367" w:lineRule="auto"/>
        <w:ind w:left="0" w:right="956"/>
        <w:jc w:val="center"/>
      </w:pPr>
      <w:r>
        <w:t>PLANO DE TRABALHO</w:t>
      </w:r>
    </w:p>
    <w:p w14:paraId="370B2530" w14:textId="77777777" w:rsidR="006640CE" w:rsidRDefault="006640CE">
      <w:pPr>
        <w:pStyle w:val="Ttulo1"/>
        <w:tabs>
          <w:tab w:val="left" w:pos="8601"/>
        </w:tabs>
        <w:spacing w:line="367" w:lineRule="auto"/>
        <w:ind w:left="1807" w:right="956"/>
        <w:jc w:val="center"/>
        <w:rPr>
          <w:sz w:val="24"/>
          <w:szCs w:val="24"/>
        </w:rPr>
      </w:pPr>
    </w:p>
    <w:p w14:paraId="419E6832" w14:textId="77777777" w:rsidR="006640CE" w:rsidRDefault="006D2176">
      <w:pPr>
        <w:tabs>
          <w:tab w:val="left" w:pos="8601"/>
        </w:tabs>
        <w:spacing w:line="315" w:lineRule="auto"/>
        <w:ind w:right="956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ESTÁGIO EM ENSINO</w:t>
      </w:r>
    </w:p>
    <w:p w14:paraId="7510241F" w14:textId="77777777" w:rsidR="006640CE" w:rsidRDefault="006D2176">
      <w:pPr>
        <w:tabs>
          <w:tab w:val="left" w:pos="992"/>
          <w:tab w:val="left" w:pos="2530"/>
          <w:tab w:val="left" w:pos="8601"/>
        </w:tabs>
        <w:spacing w:before="2"/>
        <w:ind w:right="95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800000"/>
          <w:sz w:val="20"/>
          <w:szCs w:val="20"/>
        </w:rPr>
        <w:t>SES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800000"/>
          <w:sz w:val="20"/>
          <w:szCs w:val="20"/>
        </w:rPr>
        <w:t>sem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 xml:space="preserve"> ___   </w:t>
      </w:r>
      <w:r>
        <w:rPr>
          <w:rFonts w:ascii="Arial" w:eastAsia="Arial" w:hAnsi="Arial" w:cs="Arial"/>
          <w:b/>
          <w:color w:val="800000"/>
          <w:sz w:val="20"/>
          <w:szCs w:val="20"/>
        </w:rPr>
        <w:t>ano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 xml:space="preserve"> ___</w:t>
      </w:r>
    </w:p>
    <w:p w14:paraId="0746B0E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3DFE2AB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0"/>
        <w:tblW w:w="9863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242"/>
      </w:tblGrid>
      <w:tr w:rsidR="006640CE" w14:paraId="22D385B4" w14:textId="77777777">
        <w:trPr>
          <w:trHeight w:val="245"/>
        </w:trPr>
        <w:tc>
          <w:tcPr>
            <w:tcW w:w="9863" w:type="dxa"/>
            <w:gridSpan w:val="2"/>
          </w:tcPr>
          <w:p w14:paraId="5AB9BEA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NOME DO ESTUDANTE:</w:t>
            </w:r>
          </w:p>
        </w:tc>
      </w:tr>
      <w:tr w:rsidR="006640CE" w14:paraId="19021836" w14:textId="77777777">
        <w:trPr>
          <w:trHeight w:val="245"/>
        </w:trPr>
        <w:tc>
          <w:tcPr>
            <w:tcW w:w="9863" w:type="dxa"/>
            <w:gridSpan w:val="2"/>
          </w:tcPr>
          <w:p w14:paraId="27BD01F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MATRÍCULA</w:t>
            </w:r>
          </w:p>
        </w:tc>
      </w:tr>
      <w:tr w:rsidR="006640CE" w14:paraId="0312283E" w14:textId="77777777">
        <w:trPr>
          <w:trHeight w:val="241"/>
        </w:trPr>
        <w:tc>
          <w:tcPr>
            <w:tcW w:w="4621" w:type="dxa"/>
            <w:tcBorders>
              <w:right w:val="nil"/>
            </w:tcBorders>
          </w:tcPr>
          <w:p w14:paraId="0067862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42" w:type="dxa"/>
            <w:tcBorders>
              <w:left w:val="nil"/>
            </w:tcBorders>
          </w:tcPr>
          <w:p w14:paraId="1E92DC1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2043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Cel:</w:t>
            </w:r>
          </w:p>
        </w:tc>
      </w:tr>
      <w:tr w:rsidR="006640CE" w14:paraId="5B7F6297" w14:textId="77777777">
        <w:trPr>
          <w:trHeight w:val="242"/>
        </w:trPr>
        <w:tc>
          <w:tcPr>
            <w:tcW w:w="9863" w:type="dxa"/>
            <w:gridSpan w:val="2"/>
          </w:tcPr>
          <w:p w14:paraId="6A9E71C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Nível (mestrado ou doutorado):</w:t>
            </w:r>
          </w:p>
        </w:tc>
      </w:tr>
      <w:tr w:rsidR="006640CE" w14:paraId="3EEBBB27" w14:textId="77777777">
        <w:trPr>
          <w:trHeight w:val="305"/>
        </w:trPr>
        <w:tc>
          <w:tcPr>
            <w:tcW w:w="9863" w:type="dxa"/>
            <w:gridSpan w:val="2"/>
          </w:tcPr>
          <w:p w14:paraId="40F62B66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 DO ORIENTADOR:</w:t>
            </w:r>
          </w:p>
        </w:tc>
      </w:tr>
      <w:tr w:rsidR="006640CE" w14:paraId="292FA084" w14:textId="77777777">
        <w:trPr>
          <w:trHeight w:val="325"/>
        </w:trPr>
        <w:tc>
          <w:tcPr>
            <w:tcW w:w="9863" w:type="dxa"/>
            <w:gridSpan w:val="2"/>
          </w:tcPr>
          <w:p w14:paraId="74778B8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NOME DO CURSO DE GRADUAÇÃO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2C67E651" w14:textId="77777777">
        <w:trPr>
          <w:trHeight w:val="245"/>
        </w:trPr>
        <w:tc>
          <w:tcPr>
            <w:tcW w:w="9863" w:type="dxa"/>
            <w:gridSpan w:val="2"/>
          </w:tcPr>
          <w:p w14:paraId="232DBAE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NOME E CÓDIGO DA DISCIPLINA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545CC9E9" w14:textId="77777777">
        <w:trPr>
          <w:trHeight w:val="245"/>
        </w:trPr>
        <w:tc>
          <w:tcPr>
            <w:tcW w:w="9863" w:type="dxa"/>
            <w:gridSpan w:val="2"/>
          </w:tcPr>
          <w:p w14:paraId="28FB865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CARGA HORÁRIA DA DISCIPLINA</w:t>
            </w:r>
          </w:p>
        </w:tc>
      </w:tr>
      <w:tr w:rsidR="006640CE" w14:paraId="4743668C" w14:textId="77777777">
        <w:trPr>
          <w:trHeight w:val="245"/>
        </w:trPr>
        <w:tc>
          <w:tcPr>
            <w:tcW w:w="9863" w:type="dxa"/>
            <w:gridSpan w:val="2"/>
          </w:tcPr>
          <w:p w14:paraId="06BACC7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ÚMERO DE ESTUDANTES CURSANDO A DISCIPLINA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4A5C9322" w14:textId="77777777">
        <w:trPr>
          <w:trHeight w:val="299"/>
        </w:trPr>
        <w:tc>
          <w:tcPr>
            <w:tcW w:w="9863" w:type="dxa"/>
            <w:gridSpan w:val="2"/>
          </w:tcPr>
          <w:p w14:paraId="7FC1D6D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NOME E E-MAIL DO PROFESSOR SUPERVISOR DO ESTÁGIO</w:t>
            </w:r>
          </w:p>
        </w:tc>
      </w:tr>
      <w:tr w:rsidR="006640CE" w14:paraId="02820110" w14:textId="77777777">
        <w:trPr>
          <w:trHeight w:val="242"/>
        </w:trPr>
        <w:tc>
          <w:tcPr>
            <w:tcW w:w="9863" w:type="dxa"/>
            <w:gridSpan w:val="2"/>
          </w:tcPr>
          <w:p w14:paraId="5C8557B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JUSTIFICATIVA: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(porque fazer estágio nesta disciplina / relação com sua pesquisa):</w:t>
            </w:r>
          </w:p>
        </w:tc>
      </w:tr>
      <w:tr w:rsidR="006640CE" w14:paraId="5FE2FD81" w14:textId="77777777">
        <w:trPr>
          <w:trHeight w:val="245"/>
        </w:trPr>
        <w:tc>
          <w:tcPr>
            <w:tcW w:w="9863" w:type="dxa"/>
            <w:gridSpan w:val="2"/>
          </w:tcPr>
          <w:p w14:paraId="506F7B8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DESCRIÇÃO DETALHADA DAS ATIVIDADES A SEREM DESENVOLVIDAS:</w:t>
            </w:r>
          </w:p>
        </w:tc>
      </w:tr>
    </w:tbl>
    <w:p w14:paraId="22241A5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12C18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978761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3"/>
        <w:ind w:right="956"/>
        <w:jc w:val="center"/>
        <w:rPr>
          <w:rFonts w:ascii="Arial" w:eastAsia="Arial" w:hAnsi="Arial" w:cs="Arial"/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41B25DA8" wp14:editId="72BFCD3F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2680970" cy="12700"/>
                <wp:effectExtent l="0" t="0" r="0" b="0"/>
                <wp:wrapTopAndBottom distT="0" distB="0"/>
                <wp:docPr id="44" name="Forma Livre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515" y="3779365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" h="120000" extrusionOk="0">
                              <a:moveTo>
                                <a:pt x="0" y="0"/>
                              </a:moveTo>
                              <a:lnTo>
                                <a:pt x="42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268097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314937" w14:textId="77777777" w:rsidR="006640CE" w:rsidRDefault="006D2176">
      <w:pPr>
        <w:tabs>
          <w:tab w:val="left" w:pos="8601"/>
        </w:tabs>
        <w:ind w:right="956"/>
        <w:jc w:val="center"/>
        <w:rPr>
          <w:sz w:val="20"/>
          <w:szCs w:val="20"/>
        </w:rPr>
      </w:pPr>
      <w:r>
        <w:rPr>
          <w:color w:val="800000"/>
          <w:sz w:val="20"/>
          <w:szCs w:val="20"/>
        </w:rPr>
        <w:t>nome do estudante</w:t>
      </w:r>
    </w:p>
    <w:p w14:paraId="1DD2869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5"/>
        <w:ind w:right="956"/>
        <w:jc w:val="center"/>
        <w:rPr>
          <w:color w:val="000000"/>
          <w:sz w:val="17"/>
          <w:szCs w:val="17"/>
        </w:rPr>
      </w:pPr>
    </w:p>
    <w:p w14:paraId="30813C5F" w14:textId="77777777" w:rsidR="006640CE" w:rsidRDefault="006D2176">
      <w:pPr>
        <w:tabs>
          <w:tab w:val="left" w:pos="3365"/>
          <w:tab w:val="left" w:pos="7744"/>
          <w:tab w:val="left" w:pos="8601"/>
        </w:tabs>
        <w:spacing w:before="1" w:line="242" w:lineRule="auto"/>
        <w:ind w:right="956"/>
        <w:jc w:val="center"/>
        <w:rPr>
          <w:sz w:val="20"/>
          <w:szCs w:val="20"/>
        </w:rPr>
      </w:pPr>
      <w:r>
        <w:rPr>
          <w:sz w:val="20"/>
          <w:szCs w:val="20"/>
        </w:rPr>
        <w:t>De acordo: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(nome do professor)</w:t>
      </w:r>
    </w:p>
    <w:p w14:paraId="68F5DE3A" w14:textId="77777777" w:rsidR="006640CE" w:rsidRDefault="006D2176">
      <w:pPr>
        <w:tabs>
          <w:tab w:val="left" w:pos="8601"/>
        </w:tabs>
        <w:spacing w:line="225" w:lineRule="auto"/>
        <w:ind w:right="956"/>
        <w:jc w:val="center"/>
        <w:rPr>
          <w:sz w:val="20"/>
          <w:szCs w:val="20"/>
        </w:rPr>
      </w:pPr>
      <w:r>
        <w:rPr>
          <w:sz w:val="20"/>
          <w:szCs w:val="20"/>
        </w:rPr>
        <w:t>Professor Orientador no Estágio</w:t>
      </w:r>
    </w:p>
    <w:p w14:paraId="3B5B4F7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</w:rPr>
      </w:pPr>
    </w:p>
    <w:p w14:paraId="3904F78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18"/>
          <w:szCs w:val="18"/>
        </w:rPr>
      </w:pPr>
    </w:p>
    <w:p w14:paraId="0E99BC36" w14:textId="77777777" w:rsidR="006640CE" w:rsidRDefault="006D2176">
      <w:pPr>
        <w:tabs>
          <w:tab w:val="left" w:pos="6464"/>
          <w:tab w:val="left" w:pos="8135"/>
          <w:tab w:val="left" w:pos="8601"/>
          <w:tab w:val="left" w:pos="9038"/>
        </w:tabs>
        <w:spacing w:before="1"/>
        <w:ind w:left="5374" w:right="956"/>
        <w:jc w:val="both"/>
        <w:rPr>
          <w:rFonts w:ascii="Arial" w:eastAsia="Arial" w:hAnsi="Arial" w:cs="Arial"/>
          <w:sz w:val="20"/>
          <w:szCs w:val="20"/>
        </w:rPr>
        <w:sectPr w:rsidR="006640CE">
          <w:headerReference w:type="default" r:id="rId18"/>
          <w:pgSz w:w="11910" w:h="16840"/>
          <w:pgMar w:top="851" w:right="853" w:bottom="851" w:left="1500" w:header="1415" w:footer="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Viçosa,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AD60AE1" w14:textId="77777777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r>
        <w:lastRenderedPageBreak/>
        <w:t>ANEXO II</w:t>
      </w:r>
    </w:p>
    <w:p w14:paraId="406C3A79" w14:textId="77777777" w:rsidR="006640CE" w:rsidRDefault="006D2176" w:rsidP="00BF4935">
      <w:pPr>
        <w:pStyle w:val="Ttulo1"/>
        <w:tabs>
          <w:tab w:val="left" w:pos="8601"/>
        </w:tabs>
        <w:spacing w:before="100"/>
        <w:ind w:left="0" w:right="956"/>
        <w:jc w:val="both"/>
      </w:pPr>
      <w:r>
        <w:t>FORMULÁRIO DE AVALIAÇÃO DO ESTÁGIO EM ENSINO</w:t>
      </w:r>
    </w:p>
    <w:p w14:paraId="130BFA8B" w14:textId="77777777" w:rsidR="006640CE" w:rsidRDefault="006640CE">
      <w:pPr>
        <w:pStyle w:val="Ttulo1"/>
        <w:tabs>
          <w:tab w:val="left" w:pos="8601"/>
        </w:tabs>
        <w:spacing w:before="100"/>
        <w:ind w:right="956" w:firstLine="1036"/>
        <w:jc w:val="both"/>
        <w:rPr>
          <w:b w:val="0"/>
        </w:rPr>
      </w:pPr>
    </w:p>
    <w:tbl>
      <w:tblPr>
        <w:tblStyle w:val="a1"/>
        <w:tblW w:w="907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261"/>
      </w:tblGrid>
      <w:tr w:rsidR="006640CE" w14:paraId="1EECDFC2" w14:textId="77777777" w:rsidTr="00BF4935">
        <w:trPr>
          <w:trHeight w:val="734"/>
        </w:trPr>
        <w:tc>
          <w:tcPr>
            <w:tcW w:w="1814" w:type="dxa"/>
            <w:tcBorders>
              <w:right w:val="nil"/>
            </w:tcBorders>
          </w:tcPr>
          <w:p w14:paraId="4D975E0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</w:p>
          <w:p w14:paraId="42FEB02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72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331D436" wp14:editId="69A6EBDD">
                  <wp:extent cx="1055798" cy="844442"/>
                  <wp:effectExtent l="0" t="0" r="0" b="0"/>
                  <wp:docPr id="48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left w:val="nil"/>
            </w:tcBorders>
          </w:tcPr>
          <w:p w14:paraId="3FB85C79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1EC0706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57A55FE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7E5D397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5972A9E7" w14:textId="4F720745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53" w:lineRule="auto"/>
              <w:ind w:right="95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0050CAF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 w:after="1"/>
        <w:ind w:right="956"/>
        <w:jc w:val="both"/>
        <w:rPr>
          <w:rFonts w:ascii="Arial" w:eastAsia="Arial" w:hAnsi="Arial" w:cs="Arial"/>
          <w:b/>
          <w:color w:val="000000"/>
          <w:sz w:val="15"/>
          <w:szCs w:val="15"/>
        </w:rPr>
      </w:pPr>
    </w:p>
    <w:tbl>
      <w:tblPr>
        <w:tblStyle w:val="a2"/>
        <w:tblW w:w="9074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1984"/>
        <w:gridCol w:w="2016"/>
      </w:tblGrid>
      <w:tr w:rsidR="006640CE" w14:paraId="10C12809" w14:textId="77777777">
        <w:trPr>
          <w:trHeight w:val="457"/>
        </w:trPr>
        <w:tc>
          <w:tcPr>
            <w:tcW w:w="5074" w:type="dxa"/>
            <w:tcBorders>
              <w:right w:val="single" w:sz="4" w:space="0" w:color="000000"/>
            </w:tcBorders>
          </w:tcPr>
          <w:p w14:paraId="3687A6D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D17A38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7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2016" w:type="dxa"/>
            <w:tcBorders>
              <w:left w:val="single" w:sz="4" w:space="0" w:color="000000"/>
            </w:tcBorders>
          </w:tcPr>
          <w:p w14:paraId="5EE84C3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Semestre:</w:t>
            </w:r>
          </w:p>
        </w:tc>
      </w:tr>
    </w:tbl>
    <w:p w14:paraId="5D29A860" w14:textId="77777777" w:rsidR="006640CE" w:rsidRDefault="006D2176">
      <w:pPr>
        <w:tabs>
          <w:tab w:val="left" w:pos="8601"/>
        </w:tabs>
        <w:spacing w:before="121"/>
        <w:ind w:left="200" w:right="956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Disciplina da Pós-Graduação</w:t>
      </w:r>
    </w:p>
    <w:p w14:paraId="222D532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/>
        <w:ind w:right="956"/>
        <w:jc w:val="both"/>
        <w:rPr>
          <w:rFonts w:ascii="Arial" w:eastAsia="Arial" w:hAnsi="Arial" w:cs="Arial"/>
          <w:b/>
          <w:i/>
          <w:color w:val="000000"/>
          <w:sz w:val="5"/>
          <w:szCs w:val="5"/>
        </w:rPr>
      </w:pPr>
    </w:p>
    <w:tbl>
      <w:tblPr>
        <w:tblStyle w:val="a3"/>
        <w:tblW w:w="9076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7229"/>
      </w:tblGrid>
      <w:tr w:rsidR="006640CE" w14:paraId="11B97075" w14:textId="77777777">
        <w:trPr>
          <w:trHeight w:val="611"/>
        </w:trPr>
        <w:tc>
          <w:tcPr>
            <w:tcW w:w="9076" w:type="dxa"/>
            <w:gridSpan w:val="2"/>
            <w:tcBorders>
              <w:bottom w:val="single" w:sz="8" w:space="0" w:color="000000"/>
            </w:tcBorders>
          </w:tcPr>
          <w:p w14:paraId="3FDCB9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40"/>
              <w:ind w:left="73" w:right="956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Nome do Coordenador: </w:t>
            </w:r>
          </w:p>
        </w:tc>
      </w:tr>
      <w:tr w:rsidR="006640CE" w14:paraId="0035675F" w14:textId="77777777">
        <w:trPr>
          <w:trHeight w:val="501"/>
        </w:trPr>
        <w:tc>
          <w:tcPr>
            <w:tcW w:w="1847" w:type="dxa"/>
            <w:tcBorders>
              <w:top w:val="single" w:sz="8" w:space="0" w:color="000000"/>
              <w:right w:val="single" w:sz="4" w:space="0" w:color="000000"/>
            </w:tcBorders>
          </w:tcPr>
          <w:p w14:paraId="121C025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</w:tcBorders>
          </w:tcPr>
          <w:p w14:paraId="5791675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Descrição:</w:t>
            </w:r>
          </w:p>
        </w:tc>
      </w:tr>
    </w:tbl>
    <w:p w14:paraId="1BCB4BEE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58"/>
        <w:ind w:left="200" w:right="956"/>
        <w:jc w:val="both"/>
        <w:rPr>
          <w:color w:val="000000"/>
        </w:rPr>
      </w:pPr>
      <w:r>
        <w:rPr>
          <w:color w:val="000000"/>
        </w:rPr>
        <w:t>Disciplina do estágio</w:t>
      </w:r>
    </w:p>
    <w:p w14:paraId="612CA79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5"/>
          <w:szCs w:val="5"/>
        </w:rPr>
      </w:pPr>
    </w:p>
    <w:tbl>
      <w:tblPr>
        <w:tblStyle w:val="a4"/>
        <w:tblW w:w="9076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416"/>
        <w:gridCol w:w="2803"/>
        <w:gridCol w:w="2019"/>
        <w:gridCol w:w="853"/>
        <w:gridCol w:w="1555"/>
      </w:tblGrid>
      <w:tr w:rsidR="006640CE" w14:paraId="05FF98F5" w14:textId="77777777">
        <w:trPr>
          <w:trHeight w:val="519"/>
        </w:trPr>
        <w:tc>
          <w:tcPr>
            <w:tcW w:w="9076" w:type="dxa"/>
            <w:gridSpan w:val="6"/>
            <w:tcBorders>
              <w:bottom w:val="single" w:sz="8" w:space="0" w:color="000000"/>
            </w:tcBorders>
          </w:tcPr>
          <w:p w14:paraId="0925B0E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5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Professor:</w:t>
            </w:r>
          </w:p>
        </w:tc>
      </w:tr>
      <w:tr w:rsidR="006640CE" w14:paraId="536422C1" w14:textId="77777777">
        <w:trPr>
          <w:trHeight w:val="424"/>
        </w:trPr>
        <w:tc>
          <w:tcPr>
            <w:tcW w:w="18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9BB41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723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589BF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Descrição:</w:t>
            </w:r>
          </w:p>
        </w:tc>
      </w:tr>
      <w:tr w:rsidR="006640CE" w14:paraId="602FB6BB" w14:textId="77777777">
        <w:trPr>
          <w:trHeight w:val="746"/>
        </w:trPr>
        <w:tc>
          <w:tcPr>
            <w:tcW w:w="18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961FA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Créditos: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D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Dosagem:</w:t>
            </w:r>
          </w:p>
          <w:p w14:paraId="1E3D1FE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8"/>
                <w:tab w:val="left" w:pos="2558"/>
                <w:tab w:val="left" w:pos="8601"/>
              </w:tabs>
              <w:spacing w:before="123"/>
              <w:ind w:left="854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 . . . . . . . . (</w:t>
            </w:r>
            <w:r>
              <w:rPr>
                <w:color w:val="000000"/>
                <w:sz w:val="20"/>
                <w:szCs w:val="20"/>
              </w:rPr>
              <w:tab/>
              <w:t>-</w:t>
            </w:r>
            <w:r>
              <w:rPr>
                <w:color w:val="000000"/>
                <w:sz w:val="20"/>
                <w:szCs w:val="20"/>
              </w:rPr>
              <w:tab/>
              <w:t>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AA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Estudantes: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2BF134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Turmas:</w:t>
            </w:r>
          </w:p>
          <w:p w14:paraId="2754182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1"/>
                <w:tab w:val="left" w:pos="8601"/>
              </w:tabs>
              <w:spacing w:before="123"/>
              <w:ind w:left="16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= . . . . . .</w:t>
            </w:r>
            <w:r>
              <w:rPr>
                <w:color w:val="000000"/>
                <w:sz w:val="20"/>
                <w:szCs w:val="20"/>
              </w:rPr>
              <w:tab/>
              <w:t>P = . . . . . .</w:t>
            </w:r>
          </w:p>
        </w:tc>
      </w:tr>
      <w:tr w:rsidR="006640CE" w14:paraId="1777D27C" w14:textId="77777777">
        <w:trPr>
          <w:trHeight w:val="524"/>
        </w:trPr>
        <w:tc>
          <w:tcPr>
            <w:tcW w:w="9076" w:type="dxa"/>
            <w:gridSpan w:val="6"/>
            <w:tcBorders>
              <w:top w:val="single" w:sz="4" w:space="0" w:color="000000"/>
            </w:tcBorders>
          </w:tcPr>
          <w:p w14:paraId="21821BF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34"/>
              <w:ind w:left="73" w:right="956"/>
              <w:jc w:val="both"/>
              <w:rPr>
                <w:color w:val="000000"/>
              </w:rPr>
            </w:pPr>
            <w:r>
              <w:rPr>
                <w:color w:val="000000"/>
              </w:rPr>
              <w:t>Questões</w:t>
            </w:r>
          </w:p>
        </w:tc>
      </w:tr>
      <w:tr w:rsidR="006640CE" w14:paraId="14A3807B" w14:textId="77777777">
        <w:trPr>
          <w:trHeight w:val="349"/>
        </w:trPr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</w:tcPr>
          <w:p w14:paraId="6AD2AD4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222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assistiu a quantas horas-aula na disciplina?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14:paraId="6382312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46AFF4ED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98B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0D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ministrou quantas horas-aula da disciplina?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05D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5845DCD3" w14:textId="77777777">
        <w:trPr>
          <w:trHeight w:val="34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08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ACA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auxiliou o professor em alguma aula ministrada por ele? Quantas horas-aula?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EAFE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555E1E1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09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6F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discutiu a definição do(s) conteúdo(s) das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96CE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04A9BE8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6F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79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o orientou na preparação das aulas?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B27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5A8BB18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5D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C7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acompanhou todas 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7DD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00E6AC6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33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E4C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fez uma análise crítica das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914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68EA235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FA8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AB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participou da preparação de aulas que você não tenha ministrado?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4B7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290448A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8D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4A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elaborou questões para as avaliações da disciplina?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F19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506E54A4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5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0D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participou da correção das questões elaboradas?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D6B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32A8AF35" w14:textId="77777777">
        <w:trPr>
          <w:trHeight w:val="34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4D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60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atendeu a estudantes em horários extra-classe?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3A9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4A64F344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58A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9D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carga horária da disciplina foi compatível com as atividades executadas?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FF3B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3F07FA6C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DD55E5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1B40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considera válido o treinamento didático-pedagógico recebido?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14:paraId="79B5659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</w:tbl>
    <w:p w14:paraId="301ED8AD" w14:textId="77777777" w:rsidR="006640CE" w:rsidRDefault="006640CE">
      <w:pPr>
        <w:tabs>
          <w:tab w:val="left" w:pos="8601"/>
        </w:tabs>
        <w:ind w:right="956"/>
        <w:jc w:val="both"/>
        <w:rPr>
          <w:sz w:val="20"/>
          <w:szCs w:val="20"/>
        </w:rPr>
        <w:sectPr w:rsidR="006640CE">
          <w:pgSz w:w="11910" w:h="16840"/>
          <w:pgMar w:top="1720" w:right="853" w:bottom="280" w:left="1500" w:header="1415" w:footer="0" w:gutter="0"/>
          <w:cols w:space="720"/>
        </w:sectPr>
      </w:pPr>
    </w:p>
    <w:p w14:paraId="2A6B3DB7" w14:textId="77777777" w:rsidR="006640CE" w:rsidRDefault="006D2176" w:rsidP="00BF4935">
      <w:pPr>
        <w:pStyle w:val="Ttulo1"/>
        <w:tabs>
          <w:tab w:val="left" w:pos="8601"/>
        </w:tabs>
        <w:spacing w:before="100"/>
        <w:ind w:left="0" w:right="956" w:hanging="142"/>
        <w:jc w:val="center"/>
      </w:pPr>
      <w:r>
        <w:lastRenderedPageBreak/>
        <w:t>ANEXO III</w:t>
      </w:r>
    </w:p>
    <w:p w14:paraId="6F2B59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2" w:after="1"/>
        <w:ind w:right="956"/>
        <w:jc w:val="both"/>
        <w:rPr>
          <w:color w:val="000000"/>
          <w:sz w:val="20"/>
          <w:szCs w:val="20"/>
        </w:rPr>
      </w:pPr>
    </w:p>
    <w:tbl>
      <w:tblPr>
        <w:tblStyle w:val="a5"/>
        <w:tblW w:w="96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6"/>
        <w:gridCol w:w="7601"/>
      </w:tblGrid>
      <w:tr w:rsidR="006640CE" w14:paraId="70F6A981" w14:textId="77777777" w:rsidTr="00BF4935">
        <w:trPr>
          <w:trHeight w:val="1037"/>
        </w:trPr>
        <w:tc>
          <w:tcPr>
            <w:tcW w:w="2016" w:type="dxa"/>
          </w:tcPr>
          <w:p w14:paraId="6D0D547B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336EE26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3B36BBB" wp14:editId="5538B4BB">
                  <wp:extent cx="1055798" cy="844442"/>
                  <wp:effectExtent l="0" t="0" r="0" b="0"/>
                  <wp:docPr id="49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14:paraId="3FF05CAA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031FB808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72E3CF50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28952A0D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7D7AF42F" w14:textId="2F7F41A6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41D1B29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20"/>
          <w:szCs w:val="20"/>
        </w:rPr>
      </w:pPr>
    </w:p>
    <w:p w14:paraId="6E0EB406" w14:textId="77777777" w:rsidR="006640CE" w:rsidRDefault="006D2176">
      <w:pPr>
        <w:tabs>
          <w:tab w:val="left" w:pos="8601"/>
        </w:tabs>
        <w:spacing w:before="218"/>
        <w:ind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RELATÓRIO FINAL DO ESTÁGIO EM ENSINO</w:t>
      </w:r>
    </w:p>
    <w:p w14:paraId="451D3B8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6"/>
        <w:tblW w:w="878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3753"/>
      </w:tblGrid>
      <w:tr w:rsidR="006640CE" w14:paraId="665133D8" w14:textId="77777777" w:rsidTr="009B2690">
        <w:trPr>
          <w:trHeight w:val="461"/>
        </w:trPr>
        <w:tc>
          <w:tcPr>
            <w:tcW w:w="5030" w:type="dxa"/>
          </w:tcPr>
          <w:p w14:paraId="58694756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Estudante:</w:t>
            </w:r>
          </w:p>
        </w:tc>
        <w:tc>
          <w:tcPr>
            <w:tcW w:w="3753" w:type="dxa"/>
          </w:tcPr>
          <w:p w14:paraId="59E2A14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640CE" w14:paraId="5F4086D3" w14:textId="77777777" w:rsidTr="009B2690">
        <w:trPr>
          <w:trHeight w:val="425"/>
        </w:trPr>
        <w:tc>
          <w:tcPr>
            <w:tcW w:w="5030" w:type="dxa"/>
          </w:tcPr>
          <w:p w14:paraId="543EE1A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 Estágio PPGED:</w:t>
            </w:r>
          </w:p>
        </w:tc>
        <w:tc>
          <w:tcPr>
            <w:tcW w:w="3753" w:type="dxa"/>
          </w:tcPr>
          <w:p w14:paraId="0B62902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Créditos:</w:t>
            </w:r>
          </w:p>
        </w:tc>
      </w:tr>
      <w:tr w:rsidR="006640CE" w14:paraId="0D96C84B" w14:textId="77777777" w:rsidTr="009B2690">
        <w:trPr>
          <w:trHeight w:val="403"/>
        </w:trPr>
        <w:tc>
          <w:tcPr>
            <w:tcW w:w="5030" w:type="dxa"/>
          </w:tcPr>
          <w:p w14:paraId="49812D0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 onde realizou o estágio:</w:t>
            </w:r>
          </w:p>
        </w:tc>
        <w:tc>
          <w:tcPr>
            <w:tcW w:w="3753" w:type="dxa"/>
          </w:tcPr>
          <w:p w14:paraId="7BA896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da disciplina:</w:t>
            </w:r>
          </w:p>
        </w:tc>
      </w:tr>
      <w:tr w:rsidR="006640CE" w14:paraId="0495DCAB" w14:textId="77777777" w:rsidTr="009B2690">
        <w:trPr>
          <w:trHeight w:val="409"/>
        </w:trPr>
        <w:tc>
          <w:tcPr>
            <w:tcW w:w="5030" w:type="dxa"/>
          </w:tcPr>
          <w:p w14:paraId="6C8EADB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das atividades:</w:t>
            </w:r>
          </w:p>
        </w:tc>
        <w:tc>
          <w:tcPr>
            <w:tcW w:w="3753" w:type="dxa"/>
          </w:tcPr>
          <w:p w14:paraId="38AA9EA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de atividades:</w:t>
            </w:r>
          </w:p>
        </w:tc>
      </w:tr>
      <w:tr w:rsidR="006640CE" w14:paraId="0849CFD6" w14:textId="77777777">
        <w:trPr>
          <w:trHeight w:val="462"/>
        </w:trPr>
        <w:tc>
          <w:tcPr>
            <w:tcW w:w="8783" w:type="dxa"/>
            <w:gridSpan w:val="2"/>
          </w:tcPr>
          <w:p w14:paraId="043F37B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Orientador do estágio:</w:t>
            </w:r>
          </w:p>
        </w:tc>
      </w:tr>
    </w:tbl>
    <w:p w14:paraId="12B7027C" w14:textId="77777777" w:rsidR="006640CE" w:rsidRDefault="006640CE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</w:p>
    <w:p w14:paraId="11E71C4D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>NTRODUÇÃO</w:t>
      </w:r>
      <w:r>
        <w:rPr>
          <w:sz w:val="28"/>
          <w:szCs w:val="28"/>
        </w:rPr>
        <w:t>:</w:t>
      </w:r>
    </w:p>
    <w:p w14:paraId="6A3573DC" w14:textId="77777777" w:rsidR="006640CE" w:rsidRDefault="006D2176">
      <w:pPr>
        <w:tabs>
          <w:tab w:val="left" w:pos="8601"/>
        </w:tabs>
        <w:spacing w:before="5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Descreva a disciplina na qual atuou, justificando sua escolha. Mencione os objetivos da disciplina Estágio em Ensino e a contribuição para o seu mestrado ou doutorado de forma clara, consistente e coerente.</w:t>
      </w:r>
    </w:p>
    <w:p w14:paraId="1FAAC07A" w14:textId="77777777" w:rsidR="006640CE" w:rsidRDefault="006640CE">
      <w:pPr>
        <w:tabs>
          <w:tab w:val="left" w:pos="8601"/>
        </w:tabs>
        <w:spacing w:before="5"/>
        <w:ind w:left="200" w:right="956"/>
        <w:jc w:val="both"/>
        <w:rPr>
          <w:sz w:val="20"/>
          <w:szCs w:val="20"/>
        </w:rPr>
      </w:pPr>
    </w:p>
    <w:p w14:paraId="74A6BDF7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t>ETODOLOGIA</w:t>
      </w:r>
      <w:r>
        <w:rPr>
          <w:sz w:val="28"/>
          <w:szCs w:val="28"/>
        </w:rPr>
        <w:t>:</w:t>
      </w:r>
    </w:p>
    <w:p w14:paraId="3BD2AF08" w14:textId="77777777" w:rsidR="006640CE" w:rsidRDefault="006D2176">
      <w:pPr>
        <w:tabs>
          <w:tab w:val="left" w:pos="8601"/>
        </w:tabs>
        <w:spacing w:before="1" w:line="242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 metodologia deverá conter a descrição das atividades desenvolvidas na disciplina que o estudante atuou, assim como uma descrição da metodologia utilizada na disciplina.</w:t>
      </w:r>
    </w:p>
    <w:p w14:paraId="18F23C57" w14:textId="77777777" w:rsidR="006640CE" w:rsidRDefault="006640CE">
      <w:pPr>
        <w:tabs>
          <w:tab w:val="left" w:pos="8601"/>
        </w:tabs>
        <w:spacing w:line="242" w:lineRule="auto"/>
        <w:ind w:left="200" w:right="956"/>
        <w:jc w:val="both"/>
        <w:rPr>
          <w:sz w:val="20"/>
          <w:szCs w:val="20"/>
        </w:rPr>
      </w:pPr>
    </w:p>
    <w:p w14:paraId="200183D7" w14:textId="77777777" w:rsidR="006640CE" w:rsidRDefault="006D2176">
      <w:pPr>
        <w:pStyle w:val="Ttulo3"/>
        <w:tabs>
          <w:tab w:val="left" w:pos="8601"/>
        </w:tabs>
        <w:spacing w:line="314" w:lineRule="auto"/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t>NÁLISE DA PARTICIPAÇÃO NA DISCIPLINA</w:t>
      </w:r>
      <w:r>
        <w:rPr>
          <w:sz w:val="28"/>
          <w:szCs w:val="28"/>
        </w:rPr>
        <w:t>:</w:t>
      </w:r>
    </w:p>
    <w:p w14:paraId="752B855A" w14:textId="3E84FB2F" w:rsidR="006640CE" w:rsidRDefault="006D2176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Análises e reflexões sobre a atuação na disciplina, abordando aspectos positivos e negativos. Atenção aos objetivos propostos pelo Plano de Trabalho, verificando se os mesmos foram contemplados. </w:t>
      </w:r>
      <w:r w:rsidR="00BF4935">
        <w:rPr>
          <w:sz w:val="20"/>
          <w:szCs w:val="20"/>
        </w:rPr>
        <w:t>N</w:t>
      </w:r>
      <w:r>
        <w:rPr>
          <w:sz w:val="20"/>
          <w:szCs w:val="20"/>
        </w:rPr>
        <w:t>a discussão dos resultados poderá trazer sugestões ou levantar novas questões para estudo e aprofundamento posterior.</w:t>
      </w:r>
    </w:p>
    <w:p w14:paraId="21A7BB05" w14:textId="77777777" w:rsidR="006640CE" w:rsidRDefault="006640CE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</w:p>
    <w:p w14:paraId="3ABE62E4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t xml:space="preserve">ONSIDERAÇÕES </w:t>
      </w:r>
      <w:r>
        <w:rPr>
          <w:sz w:val="28"/>
          <w:szCs w:val="28"/>
        </w:rPr>
        <w:t>F</w:t>
      </w:r>
      <w:r>
        <w:t>INAIS</w:t>
      </w:r>
      <w:r>
        <w:rPr>
          <w:sz w:val="28"/>
          <w:szCs w:val="28"/>
        </w:rPr>
        <w:t>:</w:t>
      </w:r>
    </w:p>
    <w:p w14:paraId="34E4A7E2" w14:textId="6C58FC6E" w:rsidR="006640CE" w:rsidRDefault="006D2176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Nes</w:t>
      </w:r>
      <w:r w:rsidR="00BF4935">
        <w:rPr>
          <w:sz w:val="20"/>
          <w:szCs w:val="20"/>
        </w:rPr>
        <w:t>s</w:t>
      </w:r>
      <w:r>
        <w:rPr>
          <w:sz w:val="20"/>
          <w:szCs w:val="20"/>
        </w:rPr>
        <w:t>e item, o (a) estudante retoma os objetivos propostos na introdução, fazendo breve resumo do que foi feito de modo a contextualizar os principais resultados de sua atuação e escolha pela disciplina na qual atuou.</w:t>
      </w:r>
    </w:p>
    <w:p w14:paraId="430967E3" w14:textId="77777777" w:rsidR="006640CE" w:rsidRDefault="006640CE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</w:p>
    <w:p w14:paraId="5AE340B0" w14:textId="77777777" w:rsidR="006640CE" w:rsidRDefault="006D2176">
      <w:pPr>
        <w:pStyle w:val="Ttulo3"/>
        <w:tabs>
          <w:tab w:val="left" w:pos="8601"/>
        </w:tabs>
        <w:spacing w:line="321" w:lineRule="auto"/>
        <w:ind w:right="956" w:firstLine="200"/>
        <w:jc w:val="both"/>
        <w:rPr>
          <w:sz w:val="28"/>
          <w:szCs w:val="28"/>
        </w:rPr>
      </w:pPr>
      <w:r>
        <w:rPr>
          <w:rFonts w:ascii="Arial MT" w:eastAsia="Arial MT" w:hAnsi="Arial MT" w:cs="Arial MT"/>
          <w:b w:val="0"/>
          <w:sz w:val="20"/>
          <w:szCs w:val="20"/>
        </w:rPr>
        <w:t>.</w:t>
      </w:r>
      <w:r>
        <w:rPr>
          <w:sz w:val="28"/>
          <w:szCs w:val="28"/>
        </w:rPr>
        <w:t>R</w:t>
      </w:r>
      <w:r>
        <w:t>EFERÊNCIAS</w:t>
      </w:r>
      <w:r>
        <w:rPr>
          <w:sz w:val="28"/>
          <w:szCs w:val="28"/>
        </w:rPr>
        <w:t>:</w:t>
      </w:r>
    </w:p>
    <w:p w14:paraId="5B3575E1" w14:textId="77777777" w:rsidR="006640CE" w:rsidRDefault="006D2176">
      <w:pPr>
        <w:tabs>
          <w:tab w:val="left" w:pos="8601"/>
        </w:tabs>
        <w:spacing w:before="1" w:line="229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Citar a bibliografia utilizada na disciplina de atuação.</w:t>
      </w:r>
    </w:p>
    <w:p w14:paraId="2CF81FB1" w14:textId="77777777" w:rsidR="006640CE" w:rsidRDefault="006640CE">
      <w:pPr>
        <w:tabs>
          <w:tab w:val="left" w:pos="8601"/>
        </w:tabs>
        <w:spacing w:before="1" w:line="229" w:lineRule="auto"/>
        <w:ind w:left="200" w:right="956"/>
        <w:jc w:val="both"/>
        <w:rPr>
          <w:sz w:val="20"/>
          <w:szCs w:val="20"/>
        </w:rPr>
      </w:pPr>
    </w:p>
    <w:p w14:paraId="45E492CE" w14:textId="77777777" w:rsidR="006640CE" w:rsidRDefault="006D2176">
      <w:pPr>
        <w:tabs>
          <w:tab w:val="left" w:pos="8601"/>
        </w:tabs>
        <w:spacing w:line="321" w:lineRule="auto"/>
        <w:ind w:left="200" w:right="956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</w:rPr>
        <w:t>NEXOS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6CE0C9F1" w14:textId="77777777" w:rsidR="006640CE" w:rsidRDefault="006D2176">
      <w:pPr>
        <w:tabs>
          <w:tab w:val="left" w:pos="8601"/>
        </w:tabs>
        <w:spacing w:before="1" w:line="242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Este item se destina às informações complementares à atuação do estudante na disciplina atendida, caso julgue necessário.</w:t>
      </w:r>
    </w:p>
    <w:p w14:paraId="06B00BF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12"/>
          <w:szCs w:val="12"/>
        </w:rPr>
      </w:pPr>
    </w:p>
    <w:p w14:paraId="2AC83F2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7B7A54EE" wp14:editId="1F1916FD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177540" cy="12700"/>
                <wp:effectExtent l="0" t="0" r="0" b="0"/>
                <wp:wrapTopAndBottom distT="0" distB="0"/>
                <wp:docPr id="45" name="Forma Liv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7230" y="3779365"/>
                          <a:ext cx="317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4" h="120000" extrusionOk="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4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17754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7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2C7484" w14:textId="77777777" w:rsidR="006640CE" w:rsidRDefault="006D2176">
      <w:pPr>
        <w:tabs>
          <w:tab w:val="left" w:pos="8601"/>
        </w:tabs>
        <w:spacing w:line="180" w:lineRule="auto"/>
        <w:ind w:right="956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estudante e Data</w:t>
      </w:r>
    </w:p>
    <w:p w14:paraId="1A9A01C6" w14:textId="77777777" w:rsidR="00BF4935" w:rsidRDefault="00BF4935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387E5F84" w14:textId="77777777" w:rsidR="0019492E" w:rsidRDefault="0019492E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56D14B36" w14:textId="77777777" w:rsidR="0019492E" w:rsidRDefault="0019492E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477EDD9F" w14:textId="63232863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bookmarkStart w:id="1" w:name="_GoBack"/>
      <w:bookmarkEnd w:id="1"/>
      <w:r>
        <w:lastRenderedPageBreak/>
        <w:t>ANEXO IV</w:t>
      </w:r>
    </w:p>
    <w:p w14:paraId="6908E5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3"/>
        <w:ind w:right="956"/>
        <w:jc w:val="both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tbl>
      <w:tblPr>
        <w:tblStyle w:val="a7"/>
        <w:tblW w:w="9617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2143"/>
        <w:gridCol w:w="6819"/>
        <w:gridCol w:w="655"/>
      </w:tblGrid>
      <w:tr w:rsidR="006640CE" w14:paraId="03C8976C" w14:textId="77777777">
        <w:trPr>
          <w:trHeight w:val="1037"/>
        </w:trPr>
        <w:tc>
          <w:tcPr>
            <w:tcW w:w="2143" w:type="dxa"/>
          </w:tcPr>
          <w:p w14:paraId="1551417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</w:p>
          <w:p w14:paraId="694A510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093AA60" wp14:editId="5BFBDCC5">
                  <wp:extent cx="1055798" cy="844442"/>
                  <wp:effectExtent l="0" t="0" r="0" b="0"/>
                  <wp:docPr id="50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</w:tcPr>
          <w:p w14:paraId="6313FDC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10FB42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1226FA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7C58D99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77A0E4CC" w14:textId="4C58AE7C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  <w:tc>
          <w:tcPr>
            <w:tcW w:w="655" w:type="dxa"/>
          </w:tcPr>
          <w:p w14:paraId="7276700D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right="956"/>
              <w:jc w:val="both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  <w:p w14:paraId="44B58BF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99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65BF4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rFonts w:ascii="Arial" w:eastAsia="Arial" w:hAnsi="Arial" w:cs="Arial"/>
          <w:b/>
          <w:i/>
          <w:color w:val="000000"/>
        </w:rPr>
      </w:pPr>
    </w:p>
    <w:p w14:paraId="77681E1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0568E79" w14:textId="77777777" w:rsidR="006640CE" w:rsidRDefault="006D2176">
      <w:pPr>
        <w:tabs>
          <w:tab w:val="left" w:pos="8601"/>
        </w:tabs>
        <w:ind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AVALIAÇÃO DE DESEMPENHO DO ESTUDANTE EM ESTÁGIO ENSINO</w:t>
      </w:r>
    </w:p>
    <w:p w14:paraId="43A4B49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 w:after="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8"/>
        <w:tblW w:w="878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2"/>
        <w:gridCol w:w="2501"/>
      </w:tblGrid>
      <w:tr w:rsidR="006640CE" w14:paraId="5E073C8F" w14:textId="77777777">
        <w:trPr>
          <w:trHeight w:val="457"/>
        </w:trPr>
        <w:tc>
          <w:tcPr>
            <w:tcW w:w="6282" w:type="dxa"/>
          </w:tcPr>
          <w:p w14:paraId="20AFD4D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Estudante:</w:t>
            </w:r>
          </w:p>
        </w:tc>
        <w:tc>
          <w:tcPr>
            <w:tcW w:w="2501" w:type="dxa"/>
          </w:tcPr>
          <w:p w14:paraId="14856F3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640CE" w14:paraId="2A598FBE" w14:textId="77777777">
        <w:trPr>
          <w:trHeight w:val="462"/>
        </w:trPr>
        <w:tc>
          <w:tcPr>
            <w:tcW w:w="6282" w:type="dxa"/>
          </w:tcPr>
          <w:p w14:paraId="56AB15A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 onde realizou o estágio:</w:t>
            </w:r>
          </w:p>
        </w:tc>
        <w:tc>
          <w:tcPr>
            <w:tcW w:w="2501" w:type="dxa"/>
          </w:tcPr>
          <w:p w14:paraId="7C6ADAD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8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da disciplina:</w:t>
            </w:r>
          </w:p>
        </w:tc>
      </w:tr>
      <w:tr w:rsidR="006640CE" w14:paraId="681AFB74" w14:textId="77777777">
        <w:trPr>
          <w:trHeight w:val="458"/>
        </w:trPr>
        <w:tc>
          <w:tcPr>
            <w:tcW w:w="6282" w:type="dxa"/>
          </w:tcPr>
          <w:p w14:paraId="48EC43C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das atividades:</w:t>
            </w:r>
          </w:p>
        </w:tc>
        <w:tc>
          <w:tcPr>
            <w:tcW w:w="2501" w:type="dxa"/>
          </w:tcPr>
          <w:p w14:paraId="2AF0849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2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de atividades:</w:t>
            </w:r>
          </w:p>
        </w:tc>
      </w:tr>
      <w:tr w:rsidR="006640CE" w14:paraId="61DDB4CA" w14:textId="77777777">
        <w:trPr>
          <w:trHeight w:val="652"/>
        </w:trPr>
        <w:tc>
          <w:tcPr>
            <w:tcW w:w="8783" w:type="dxa"/>
            <w:gridSpan w:val="2"/>
          </w:tcPr>
          <w:p w14:paraId="6E2D7B3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7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Orientador do estágio:</w:t>
            </w:r>
          </w:p>
        </w:tc>
      </w:tr>
    </w:tbl>
    <w:p w14:paraId="116D9D4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538466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rFonts w:ascii="Arial" w:eastAsia="Arial" w:hAnsi="Arial" w:cs="Arial"/>
          <w:b/>
          <w:color w:val="000000"/>
          <w:sz w:val="41"/>
          <w:szCs w:val="41"/>
        </w:rPr>
      </w:pPr>
    </w:p>
    <w:p w14:paraId="4AF09B94" w14:textId="5F4EA43E" w:rsidR="006640CE" w:rsidRDefault="006D2176">
      <w:pPr>
        <w:tabs>
          <w:tab w:val="left" w:pos="8601"/>
        </w:tabs>
        <w:spacing w:before="1" w:line="360" w:lineRule="auto"/>
        <w:ind w:left="200" w:right="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Venho por meio deste, atestar que o(a) estudante acima citado(a), regularmente matriculado(a) no Programa de Pós-Graduação em </w:t>
      </w:r>
      <w:r w:rsidR="0019492E">
        <w:rPr>
          <w:sz w:val="24"/>
          <w:szCs w:val="24"/>
        </w:rPr>
        <w:t>POLÍTICA SOCIAL</w:t>
      </w:r>
      <w:r>
        <w:rPr>
          <w:sz w:val="24"/>
          <w:szCs w:val="24"/>
        </w:rPr>
        <w:t xml:space="preserve"> (PPGED) da Universidade Federal de Viçosa, sob minha orientação,</w:t>
      </w:r>
    </w:p>
    <w:p w14:paraId="0B8D5A4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48CD23A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15"/>
          <w:szCs w:val="15"/>
        </w:rPr>
      </w:pPr>
    </w:p>
    <w:tbl>
      <w:tblPr>
        <w:tblStyle w:val="a9"/>
        <w:tblW w:w="8892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4237"/>
        <w:gridCol w:w="1275"/>
        <w:gridCol w:w="1276"/>
        <w:gridCol w:w="2104"/>
      </w:tblGrid>
      <w:tr w:rsidR="006640CE" w14:paraId="3636012A" w14:textId="77777777">
        <w:trPr>
          <w:trHeight w:val="340"/>
        </w:trPr>
        <w:tc>
          <w:tcPr>
            <w:tcW w:w="4237" w:type="dxa"/>
          </w:tcPr>
          <w:p w14:paraId="00DD403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68" w:lineRule="auto"/>
              <w:ind w:left="50"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Foi frequente no estágio</w:t>
            </w:r>
          </w:p>
        </w:tc>
        <w:tc>
          <w:tcPr>
            <w:tcW w:w="1275" w:type="dxa"/>
          </w:tcPr>
          <w:p w14:paraId="42F55E9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8601"/>
              </w:tabs>
              <w:spacing w:line="268" w:lineRule="auto"/>
              <w:ind w:left="178"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sim</w:t>
            </w:r>
          </w:p>
        </w:tc>
        <w:tc>
          <w:tcPr>
            <w:tcW w:w="1276" w:type="dxa"/>
          </w:tcPr>
          <w:p w14:paraId="5A39995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line="268" w:lineRule="auto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não</w:t>
            </w:r>
          </w:p>
        </w:tc>
        <w:tc>
          <w:tcPr>
            <w:tcW w:w="2104" w:type="dxa"/>
          </w:tcPr>
          <w:p w14:paraId="6EBBD06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line="268" w:lineRule="auto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parcialmente</w:t>
            </w:r>
          </w:p>
        </w:tc>
      </w:tr>
      <w:tr w:rsidR="006640CE" w14:paraId="2925882C" w14:textId="77777777">
        <w:trPr>
          <w:trHeight w:val="456"/>
        </w:trPr>
        <w:tc>
          <w:tcPr>
            <w:tcW w:w="4237" w:type="dxa"/>
          </w:tcPr>
          <w:p w14:paraId="50D77FB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 D</w:t>
            </w:r>
            <w:r>
              <w:rPr>
                <w:color w:val="000000"/>
                <w:sz w:val="24"/>
                <w:szCs w:val="24"/>
              </w:rPr>
              <w:t>esenvolveu as atividades solicitadas</w:t>
            </w:r>
          </w:p>
        </w:tc>
        <w:tc>
          <w:tcPr>
            <w:tcW w:w="1275" w:type="dxa"/>
          </w:tcPr>
          <w:p w14:paraId="764ACEE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  <w:tab w:val="left" w:pos="8601"/>
              </w:tabs>
              <w:spacing w:before="1"/>
              <w:ind w:left="178"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sim</w:t>
            </w:r>
          </w:p>
        </w:tc>
        <w:tc>
          <w:tcPr>
            <w:tcW w:w="1276" w:type="dxa"/>
          </w:tcPr>
          <w:p w14:paraId="2EEFEB0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before="1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não</w:t>
            </w:r>
          </w:p>
        </w:tc>
        <w:tc>
          <w:tcPr>
            <w:tcW w:w="2104" w:type="dxa"/>
          </w:tcPr>
          <w:p w14:paraId="451747A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"/>
              <w:ind w:right="956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     ) parcialmente</w:t>
            </w:r>
          </w:p>
        </w:tc>
      </w:tr>
    </w:tbl>
    <w:p w14:paraId="1FE5CF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4E4457F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2EEECA4A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AVALIAÇÃO 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nota de </w:t>
      </w:r>
      <w:ins w:id="2" w:author="Raissa Cristina Arantes" w:date="2023-07-17T12:16:00Z">
        <w:r>
          <w:rPr>
            <w:rFonts w:ascii="Arial" w:eastAsia="Arial" w:hAnsi="Arial" w:cs="Arial"/>
            <w:b/>
            <w:color w:val="000000"/>
            <w:sz w:val="24"/>
            <w:szCs w:val="24"/>
          </w:rPr>
          <w:t>0 a 50</w:t>
        </w:r>
      </w:ins>
      <w:del w:id="3" w:author="Raissa Cristina Arantes" w:date="2023-07-17T12:16:00Z">
        <w:r>
          <w:rPr>
            <w:rFonts w:ascii="Arial" w:eastAsia="Arial" w:hAnsi="Arial" w:cs="Arial"/>
            <w:b/>
            <w:color w:val="000000"/>
            <w:sz w:val="24"/>
            <w:szCs w:val="24"/>
          </w:rPr>
          <w:delText>0-</w:delText>
        </w:r>
        <w:r>
          <w:rPr>
            <w:rFonts w:ascii="Arial" w:eastAsia="Arial" w:hAnsi="Arial" w:cs="Arial"/>
            <w:b/>
            <w:sz w:val="24"/>
            <w:szCs w:val="24"/>
          </w:rPr>
          <w:delText>100</w:delText>
        </w:r>
      </w:del>
      <w:r>
        <w:rPr>
          <w:color w:val="000000"/>
          <w:sz w:val="24"/>
          <w:szCs w:val="24"/>
        </w:rPr>
        <w:t>): _______________________</w:t>
      </w:r>
    </w:p>
    <w:p w14:paraId="19D3378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5705E3D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1801EED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1D33A79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68515EBC" wp14:editId="14AC4517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4233545" cy="12700"/>
                <wp:effectExtent l="0" t="0" r="0" b="0"/>
                <wp:wrapTopAndBottom distT="0" distB="0"/>
                <wp:docPr id="46" name="Forma Liv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9228" y="3779365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" h="120000" extrusionOk="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5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4233545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35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B1E3C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7C873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color w:val="000000"/>
        </w:rPr>
      </w:pPr>
    </w:p>
    <w:p w14:paraId="445CF43E" w14:textId="77777777" w:rsidR="006640CE" w:rsidRDefault="006D2176">
      <w:pPr>
        <w:tabs>
          <w:tab w:val="left" w:pos="8601"/>
        </w:tabs>
        <w:spacing w:line="250" w:lineRule="auto"/>
        <w:ind w:left="1812" w:right="95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......................................................................</w:t>
      </w:r>
    </w:p>
    <w:p w14:paraId="3D12DA7F" w14:textId="77777777" w:rsidR="006640CE" w:rsidRDefault="006D2176">
      <w:pPr>
        <w:tabs>
          <w:tab w:val="left" w:pos="1332"/>
          <w:tab w:val="left" w:pos="1616"/>
          <w:tab w:val="left" w:pos="8601"/>
        </w:tabs>
        <w:ind w:right="956"/>
        <w:jc w:val="both"/>
        <w:rPr>
          <w:sz w:val="24"/>
          <w:szCs w:val="24"/>
        </w:rPr>
      </w:pPr>
      <w:r>
        <w:rPr>
          <w:sz w:val="24"/>
          <w:szCs w:val="24"/>
        </w:rPr>
        <w:t>Supervisor do Estágio</w:t>
      </w:r>
    </w:p>
    <w:p w14:paraId="175515A1" w14:textId="77777777" w:rsidR="006640CE" w:rsidRDefault="006640CE">
      <w:pPr>
        <w:tabs>
          <w:tab w:val="left" w:pos="1332"/>
          <w:tab w:val="left" w:pos="1616"/>
          <w:tab w:val="left" w:pos="8601"/>
        </w:tabs>
        <w:ind w:right="956"/>
        <w:jc w:val="both"/>
        <w:rPr>
          <w:sz w:val="24"/>
          <w:szCs w:val="24"/>
        </w:rPr>
        <w:sectPr w:rsidR="006640CE">
          <w:pgSz w:w="11910" w:h="16840"/>
          <w:pgMar w:top="709" w:right="853" w:bottom="280" w:left="1500" w:header="1415" w:footer="0" w:gutter="0"/>
          <w:cols w:space="720"/>
        </w:sectPr>
      </w:pPr>
    </w:p>
    <w:p w14:paraId="362B6CA6" w14:textId="77777777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r>
        <w:lastRenderedPageBreak/>
        <w:t>ANEXO V</w:t>
      </w:r>
    </w:p>
    <w:p w14:paraId="3AF3E7C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/>
        <w:ind w:right="956"/>
        <w:jc w:val="both"/>
        <w:rPr>
          <w:color w:val="000000"/>
          <w:sz w:val="24"/>
          <w:szCs w:val="24"/>
        </w:rPr>
      </w:pPr>
    </w:p>
    <w:tbl>
      <w:tblPr>
        <w:tblStyle w:val="aa"/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6640CE" w14:paraId="215B5062" w14:textId="77777777" w:rsidTr="0019492E">
        <w:trPr>
          <w:trHeight w:val="1075"/>
        </w:trPr>
        <w:tc>
          <w:tcPr>
            <w:tcW w:w="1985" w:type="dxa"/>
          </w:tcPr>
          <w:p w14:paraId="3A0ED3F2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2" w:after="1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65E5B5E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FE34153" wp14:editId="3C4DC8F2">
                  <wp:extent cx="1055798" cy="844442"/>
                  <wp:effectExtent l="0" t="0" r="0" b="0"/>
                  <wp:docPr id="51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3880CB6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jc w:val="both"/>
              <w:rPr>
                <w:color w:val="000000"/>
                <w:sz w:val="20"/>
                <w:szCs w:val="20"/>
              </w:rPr>
            </w:pPr>
          </w:p>
          <w:p w14:paraId="40079F0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UNIVERSIDADE FEDERAL DE VIÇOSA</w:t>
            </w:r>
          </w:p>
          <w:p w14:paraId="7F6DD33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HUMANAS, LETRAS E ARTES</w:t>
            </w:r>
          </w:p>
          <w:p w14:paraId="334D043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6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 DE SERVIÇO SOCIAL</w:t>
            </w:r>
          </w:p>
          <w:p w14:paraId="2CA71848" w14:textId="7E44A2E8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6" w:lineRule="auto"/>
              <w:ind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PROGRAMA DE PÓS-GRADUAÇÃO EM </w:t>
            </w:r>
            <w:r w:rsidR="0019492E">
              <w:rPr>
                <w:color w:val="000000"/>
                <w:sz w:val="24"/>
                <w:szCs w:val="24"/>
              </w:rPr>
              <w:t>POLÍTICA SOCIAL</w:t>
            </w:r>
          </w:p>
        </w:tc>
      </w:tr>
    </w:tbl>
    <w:p w14:paraId="47278B5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5319EE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24CDB02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27"/>
          <w:szCs w:val="27"/>
        </w:rPr>
      </w:pPr>
    </w:p>
    <w:p w14:paraId="01EB9CB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6E6E195" w14:textId="77777777" w:rsidR="006640CE" w:rsidRDefault="006D2176">
      <w:pPr>
        <w:tabs>
          <w:tab w:val="left" w:pos="8601"/>
        </w:tabs>
        <w:spacing w:before="1"/>
        <w:ind w:right="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REALIZAÇÃO DE ESTÁGIO EM ENSINO</w:t>
      </w:r>
    </w:p>
    <w:p w14:paraId="2268DC3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30"/>
          <w:szCs w:val="30"/>
        </w:rPr>
      </w:pPr>
    </w:p>
    <w:p w14:paraId="2BD4CE3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32"/>
          <w:szCs w:val="32"/>
        </w:rPr>
      </w:pPr>
    </w:p>
    <w:p w14:paraId="1DF91D6E" w14:textId="3D572C17" w:rsidR="006640CE" w:rsidRDefault="006D2176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Declaro, para os fins que se fizerem necessários, que </w:t>
      </w:r>
      <w:r>
        <w:rPr>
          <w:rFonts w:ascii="Arial" w:eastAsia="Arial" w:hAnsi="Arial" w:cs="Arial"/>
          <w:b/>
          <w:sz w:val="28"/>
          <w:szCs w:val="28"/>
          <w:u w:val="single"/>
        </w:rPr>
        <w:t>Fulano</w:t>
      </w:r>
      <w:r>
        <w:rPr>
          <w:sz w:val="28"/>
          <w:szCs w:val="28"/>
        </w:rPr>
        <w:t xml:space="preserve">, matrícula </w:t>
      </w:r>
      <w:r>
        <w:rPr>
          <w:sz w:val="28"/>
          <w:szCs w:val="28"/>
          <w:u w:val="single"/>
        </w:rPr>
        <w:t>XXXXX</w:t>
      </w:r>
      <w:r>
        <w:rPr>
          <w:sz w:val="28"/>
          <w:szCs w:val="28"/>
        </w:rPr>
        <w:t xml:space="preserve">, na condição de estudante do </w:t>
      </w:r>
      <w:r>
        <w:rPr>
          <w:sz w:val="28"/>
          <w:szCs w:val="28"/>
          <w:u w:val="single"/>
        </w:rPr>
        <w:t>Doutorado/Mestrado</w:t>
      </w:r>
      <w:r>
        <w:rPr>
          <w:sz w:val="28"/>
          <w:szCs w:val="28"/>
        </w:rPr>
        <w:t xml:space="preserve"> do Programa de Pós-Graduação em </w:t>
      </w:r>
      <w:r w:rsidR="0019492E">
        <w:rPr>
          <w:sz w:val="28"/>
          <w:szCs w:val="28"/>
        </w:rPr>
        <w:t>POLÍTICA SOCIAL</w:t>
      </w:r>
      <w:r>
        <w:rPr>
          <w:sz w:val="28"/>
          <w:szCs w:val="28"/>
        </w:rPr>
        <w:t xml:space="preserve"> da Universidade Federal de Viçosa, realizou Estágio em Ensino na disciplina </w:t>
      </w:r>
      <w:r>
        <w:rPr>
          <w:sz w:val="28"/>
          <w:szCs w:val="28"/>
          <w:u w:val="single"/>
        </w:rPr>
        <w:t>Nome da disciplina</w:t>
      </w:r>
      <w:r>
        <w:rPr>
          <w:sz w:val="28"/>
          <w:szCs w:val="28"/>
        </w:rPr>
        <w:t xml:space="preserve">, oferecida para estudantes de graduação da UFV, no período de </w:t>
      </w:r>
      <w:r>
        <w:rPr>
          <w:sz w:val="28"/>
          <w:szCs w:val="28"/>
          <w:u w:val="single"/>
        </w:rPr>
        <w:t>XXX a 15 XXXXX</w:t>
      </w:r>
      <w:r>
        <w:rPr>
          <w:sz w:val="28"/>
          <w:szCs w:val="28"/>
        </w:rPr>
        <w:t xml:space="preserve">, com carga horária total de </w:t>
      </w:r>
      <w:r>
        <w:rPr>
          <w:sz w:val="28"/>
          <w:szCs w:val="28"/>
          <w:u w:val="single"/>
        </w:rPr>
        <w:t>XX</w:t>
      </w:r>
      <w:r>
        <w:rPr>
          <w:sz w:val="28"/>
          <w:szCs w:val="28"/>
        </w:rPr>
        <w:t xml:space="preserve"> horas </w:t>
      </w:r>
      <w:r>
        <w:rPr>
          <w:color w:val="FF0000"/>
          <w:sz w:val="28"/>
          <w:szCs w:val="28"/>
        </w:rPr>
        <w:t>(carga horária da disciplina: 15, 30, 60 horas)</w:t>
      </w:r>
      <w:r>
        <w:rPr>
          <w:sz w:val="28"/>
          <w:szCs w:val="28"/>
        </w:rPr>
        <w:t>.</w:t>
      </w:r>
    </w:p>
    <w:p w14:paraId="78EAD6EE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</w:p>
    <w:p w14:paraId="64445DB9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</w:p>
    <w:p w14:paraId="2DCC6663" w14:textId="77777777" w:rsidR="006640CE" w:rsidRDefault="006D2176">
      <w:pPr>
        <w:tabs>
          <w:tab w:val="left" w:pos="6594"/>
          <w:tab w:val="left" w:pos="8601"/>
        </w:tabs>
        <w:spacing w:line="360" w:lineRule="auto"/>
        <w:ind w:left="200" w:right="956"/>
        <w:jc w:val="right"/>
        <w:rPr>
          <w:sz w:val="28"/>
          <w:szCs w:val="28"/>
        </w:rPr>
      </w:pPr>
      <w:r>
        <w:rPr>
          <w:sz w:val="28"/>
          <w:szCs w:val="28"/>
        </w:rPr>
        <w:t>Viçosa, ____ de ___________ de 20____</w:t>
      </w:r>
    </w:p>
    <w:p w14:paraId="1580B830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  <w:bookmarkStart w:id="4" w:name="_gjdgxs" w:colFirst="0" w:colLast="0"/>
      <w:bookmarkEnd w:id="4"/>
    </w:p>
    <w:p w14:paraId="0626C336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Profa. (nome do coordenador)</w:t>
      </w:r>
    </w:p>
    <w:p w14:paraId="181BA3D2" w14:textId="3529CCD8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Coordenadora do Programa de Pós-Graduação Em </w:t>
      </w:r>
      <w:r w:rsidR="0019492E">
        <w:rPr>
          <w:color w:val="000000"/>
          <w:sz w:val="24"/>
          <w:szCs w:val="24"/>
        </w:rPr>
        <w:t>POLÍTICA SOCIAL</w:t>
      </w:r>
    </w:p>
    <w:p w14:paraId="7768616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29"/>
          <w:szCs w:val="29"/>
        </w:rPr>
      </w:pPr>
      <w:bookmarkStart w:id="5" w:name="_30j0zll" w:colFirst="0" w:colLast="0"/>
      <w:bookmarkEnd w:id="5"/>
    </w:p>
    <w:sectPr w:rsidR="006640CE">
      <w:pgSz w:w="11910" w:h="16840"/>
      <w:pgMar w:top="1135" w:right="853" w:bottom="280" w:left="1500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5FA8" w14:textId="77777777" w:rsidR="007202E9" w:rsidRDefault="007202E9">
      <w:r>
        <w:separator/>
      </w:r>
    </w:p>
  </w:endnote>
  <w:endnote w:type="continuationSeparator" w:id="0">
    <w:p w14:paraId="537BF156" w14:textId="77777777" w:rsidR="007202E9" w:rsidRDefault="0072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5539" w14:textId="77777777" w:rsidR="007202E9" w:rsidRDefault="007202E9">
      <w:r>
        <w:separator/>
      </w:r>
    </w:p>
  </w:footnote>
  <w:footnote w:type="continuationSeparator" w:id="0">
    <w:p w14:paraId="7F5DEE61" w14:textId="77777777" w:rsidR="007202E9" w:rsidRDefault="0072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705D" w14:textId="77777777" w:rsidR="006640CE" w:rsidRDefault="006640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806D" w14:textId="77777777" w:rsidR="006640CE" w:rsidRDefault="006640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968"/>
    <w:multiLevelType w:val="multilevel"/>
    <w:tmpl w:val="AE848A84"/>
    <w:lvl w:ilvl="0">
      <w:start w:val="1"/>
      <w:numFmt w:val="decimal"/>
      <w:lvlText w:val="%1"/>
      <w:lvlJc w:val="left"/>
      <w:pPr>
        <w:ind w:left="200" w:hanging="309"/>
      </w:pPr>
    </w:lvl>
    <w:lvl w:ilvl="1">
      <w:start w:val="1"/>
      <w:numFmt w:val="decimal"/>
      <w:lvlText w:val="%1.%2"/>
      <w:lvlJc w:val="left"/>
      <w:pPr>
        <w:ind w:left="200" w:hanging="309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193" w:hanging="309"/>
      </w:pPr>
    </w:lvl>
    <w:lvl w:ilvl="3">
      <w:numFmt w:val="bullet"/>
      <w:lvlText w:val="•"/>
      <w:lvlJc w:val="left"/>
      <w:pPr>
        <w:ind w:left="3190" w:hanging="309"/>
      </w:pPr>
    </w:lvl>
    <w:lvl w:ilvl="4">
      <w:numFmt w:val="bullet"/>
      <w:lvlText w:val="•"/>
      <w:lvlJc w:val="left"/>
      <w:pPr>
        <w:ind w:left="4187" w:hanging="309"/>
      </w:pPr>
    </w:lvl>
    <w:lvl w:ilvl="5">
      <w:numFmt w:val="bullet"/>
      <w:lvlText w:val="•"/>
      <w:lvlJc w:val="left"/>
      <w:pPr>
        <w:ind w:left="5184" w:hanging="309"/>
      </w:pPr>
    </w:lvl>
    <w:lvl w:ilvl="6">
      <w:numFmt w:val="bullet"/>
      <w:lvlText w:val="•"/>
      <w:lvlJc w:val="left"/>
      <w:pPr>
        <w:ind w:left="6180" w:hanging="309"/>
      </w:pPr>
    </w:lvl>
    <w:lvl w:ilvl="7">
      <w:numFmt w:val="bullet"/>
      <w:lvlText w:val="•"/>
      <w:lvlJc w:val="left"/>
      <w:pPr>
        <w:ind w:left="7177" w:hanging="308"/>
      </w:pPr>
    </w:lvl>
    <w:lvl w:ilvl="8">
      <w:numFmt w:val="bullet"/>
      <w:lvlText w:val="•"/>
      <w:lvlJc w:val="left"/>
      <w:pPr>
        <w:ind w:left="8174" w:hanging="309"/>
      </w:pPr>
    </w:lvl>
  </w:abstractNum>
  <w:abstractNum w:abstractNumId="1" w15:restartNumberingAfterBreak="0">
    <w:nsid w:val="3E1737DB"/>
    <w:multiLevelType w:val="multilevel"/>
    <w:tmpl w:val="01F0D3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51B002F0"/>
    <w:multiLevelType w:val="multilevel"/>
    <w:tmpl w:val="9EEEB5DE"/>
    <w:lvl w:ilvl="0">
      <w:start w:val="3"/>
      <w:numFmt w:val="decimal"/>
      <w:lvlText w:val="%1"/>
      <w:lvlJc w:val="left"/>
      <w:pPr>
        <w:ind w:left="503" w:hanging="304"/>
      </w:pPr>
    </w:lvl>
    <w:lvl w:ilvl="1">
      <w:start w:val="1"/>
      <w:numFmt w:val="decimal"/>
      <w:lvlText w:val="%1.%2"/>
      <w:lvlJc w:val="left"/>
      <w:pPr>
        <w:ind w:left="503" w:hanging="304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lowerLetter"/>
      <w:lvlText w:val="%3)"/>
      <w:lvlJc w:val="left"/>
      <w:pPr>
        <w:ind w:left="921" w:hanging="361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2975" w:hanging="361"/>
      </w:pPr>
    </w:lvl>
    <w:lvl w:ilvl="4">
      <w:numFmt w:val="bullet"/>
      <w:lvlText w:val="•"/>
      <w:lvlJc w:val="left"/>
      <w:pPr>
        <w:ind w:left="4002" w:hanging="361"/>
      </w:pPr>
    </w:lvl>
    <w:lvl w:ilvl="5">
      <w:numFmt w:val="bullet"/>
      <w:lvlText w:val="•"/>
      <w:lvlJc w:val="left"/>
      <w:pPr>
        <w:ind w:left="5030" w:hanging="361"/>
      </w:pPr>
    </w:lvl>
    <w:lvl w:ilvl="6">
      <w:numFmt w:val="bullet"/>
      <w:lvlText w:val="•"/>
      <w:lvlJc w:val="left"/>
      <w:pPr>
        <w:ind w:left="6057" w:hanging="361"/>
      </w:pPr>
    </w:lvl>
    <w:lvl w:ilvl="7">
      <w:numFmt w:val="bullet"/>
      <w:lvlText w:val="•"/>
      <w:lvlJc w:val="left"/>
      <w:pPr>
        <w:ind w:left="7085" w:hanging="361"/>
      </w:pPr>
    </w:lvl>
    <w:lvl w:ilvl="8">
      <w:numFmt w:val="bullet"/>
      <w:lvlText w:val="•"/>
      <w:lvlJc w:val="left"/>
      <w:pPr>
        <w:ind w:left="8112" w:hanging="361"/>
      </w:pPr>
    </w:lvl>
  </w:abstractNum>
  <w:abstractNum w:abstractNumId="3" w15:restartNumberingAfterBreak="0">
    <w:nsid w:val="573837BF"/>
    <w:multiLevelType w:val="multilevel"/>
    <w:tmpl w:val="D06EA7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8615BD6"/>
    <w:multiLevelType w:val="multilevel"/>
    <w:tmpl w:val="DFAC44FA"/>
    <w:lvl w:ilvl="0">
      <w:start w:val="5"/>
      <w:numFmt w:val="decimal"/>
      <w:lvlText w:val="%1"/>
      <w:lvlJc w:val="left"/>
      <w:pPr>
        <w:ind w:left="921" w:hanging="361"/>
      </w:pPr>
    </w:lvl>
    <w:lvl w:ilvl="1">
      <w:start w:val="1"/>
      <w:numFmt w:val="decimal"/>
      <w:lvlText w:val="%1.%2"/>
      <w:lvlJc w:val="left"/>
      <w:pPr>
        <w:ind w:left="921" w:hanging="361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decimal"/>
      <w:lvlText w:val="%1.%2.%3"/>
      <w:lvlJc w:val="left"/>
      <w:pPr>
        <w:ind w:left="1281" w:hanging="721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255" w:hanging="721"/>
      </w:pPr>
    </w:lvl>
    <w:lvl w:ilvl="4">
      <w:numFmt w:val="bullet"/>
      <w:lvlText w:val="•"/>
      <w:lvlJc w:val="left"/>
      <w:pPr>
        <w:ind w:left="4242" w:hanging="721"/>
      </w:pPr>
    </w:lvl>
    <w:lvl w:ilvl="5">
      <w:numFmt w:val="bullet"/>
      <w:lvlText w:val="•"/>
      <w:lvlJc w:val="left"/>
      <w:pPr>
        <w:ind w:left="5230" w:hanging="721"/>
      </w:pPr>
    </w:lvl>
    <w:lvl w:ilvl="6">
      <w:numFmt w:val="bullet"/>
      <w:lvlText w:val="•"/>
      <w:lvlJc w:val="left"/>
      <w:pPr>
        <w:ind w:left="6217" w:hanging="721"/>
      </w:pPr>
    </w:lvl>
    <w:lvl w:ilvl="7">
      <w:numFmt w:val="bullet"/>
      <w:lvlText w:val="•"/>
      <w:lvlJc w:val="left"/>
      <w:pPr>
        <w:ind w:left="7205" w:hanging="721"/>
      </w:pPr>
    </w:lvl>
    <w:lvl w:ilvl="8">
      <w:numFmt w:val="bullet"/>
      <w:lvlText w:val="•"/>
      <w:lvlJc w:val="left"/>
      <w:pPr>
        <w:ind w:left="8192" w:hanging="721"/>
      </w:pPr>
    </w:lvl>
  </w:abstractNum>
  <w:abstractNum w:abstractNumId="5" w15:restartNumberingAfterBreak="0">
    <w:nsid w:val="5DE14FEC"/>
    <w:multiLevelType w:val="multilevel"/>
    <w:tmpl w:val="C60EC2F8"/>
    <w:lvl w:ilvl="0">
      <w:numFmt w:val="bullet"/>
      <w:lvlText w:val="−"/>
      <w:lvlJc w:val="left"/>
      <w:pPr>
        <w:ind w:left="484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4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86" w:hanging="283"/>
      </w:pPr>
    </w:lvl>
    <w:lvl w:ilvl="4">
      <w:numFmt w:val="bullet"/>
      <w:lvlText w:val="•"/>
      <w:lvlJc w:val="left"/>
      <w:pPr>
        <w:ind w:left="4355" w:hanging="284"/>
      </w:pPr>
    </w:lvl>
    <w:lvl w:ilvl="5">
      <w:numFmt w:val="bullet"/>
      <w:lvlText w:val="•"/>
      <w:lvlJc w:val="left"/>
      <w:pPr>
        <w:ind w:left="5324" w:hanging="284"/>
      </w:pPr>
    </w:lvl>
    <w:lvl w:ilvl="6">
      <w:numFmt w:val="bullet"/>
      <w:lvlText w:val="•"/>
      <w:lvlJc w:val="left"/>
      <w:pPr>
        <w:ind w:left="6292" w:hanging="283"/>
      </w:pPr>
    </w:lvl>
    <w:lvl w:ilvl="7">
      <w:numFmt w:val="bullet"/>
      <w:lvlText w:val="•"/>
      <w:lvlJc w:val="left"/>
      <w:pPr>
        <w:ind w:left="7261" w:hanging="284"/>
      </w:pPr>
    </w:lvl>
    <w:lvl w:ilvl="8">
      <w:numFmt w:val="bullet"/>
      <w:lvlText w:val="•"/>
      <w:lvlJc w:val="left"/>
      <w:pPr>
        <w:ind w:left="8230" w:hanging="284"/>
      </w:pPr>
    </w:lvl>
  </w:abstractNum>
  <w:abstractNum w:abstractNumId="6" w15:restartNumberingAfterBreak="0">
    <w:nsid w:val="61C059D2"/>
    <w:multiLevelType w:val="multilevel"/>
    <w:tmpl w:val="181EA3A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CE"/>
    <w:rsid w:val="0019492E"/>
    <w:rsid w:val="00421D72"/>
    <w:rsid w:val="006640CE"/>
    <w:rsid w:val="006D2176"/>
    <w:rsid w:val="007202E9"/>
    <w:rsid w:val="009B2690"/>
    <w:rsid w:val="00B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C4B6"/>
  <w15:docId w15:val="{46CB0901-A9C3-441D-98A7-2864680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36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319" w:lineRule="auto"/>
      <w:ind w:left="200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" w:line="551" w:lineRule="auto"/>
      <w:ind w:left="2642" w:right="2645"/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9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8.png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2275</Words>
  <Characters>12289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Farias</dc:creator>
  <cp:lastModifiedBy>Rita Farias</cp:lastModifiedBy>
  <cp:revision>3</cp:revision>
  <dcterms:created xsi:type="dcterms:W3CDTF">2023-07-18T01:13:00Z</dcterms:created>
  <dcterms:modified xsi:type="dcterms:W3CDTF">2024-12-30T18:05:00Z</dcterms:modified>
</cp:coreProperties>
</file>